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F673" w14:textId="77777777" w:rsidR="002F493A" w:rsidRPr="006D41D1" w:rsidRDefault="002F493A" w:rsidP="002F493A">
      <w:pPr>
        <w:jc w:val="right"/>
      </w:pPr>
      <w:r w:rsidRPr="006D41D1">
        <w:t>EELNÕU</w:t>
      </w:r>
    </w:p>
    <w:p w14:paraId="7D095784" w14:textId="77777777" w:rsidR="002F493A" w:rsidRPr="006D41D1" w:rsidRDefault="002F493A" w:rsidP="002F493A">
      <w:pPr>
        <w:jc w:val="right"/>
      </w:pPr>
      <w:r>
        <w:t>25</w:t>
      </w:r>
      <w:r w:rsidRPr="006D41D1">
        <w:t>.0</w:t>
      </w:r>
      <w:r>
        <w:t>5</w:t>
      </w:r>
      <w:r w:rsidRPr="006D41D1">
        <w:t>.2026</w:t>
      </w:r>
    </w:p>
    <w:p w14:paraId="6A6F5691" w14:textId="77777777" w:rsidR="002F493A" w:rsidRPr="006D41D1" w:rsidRDefault="002F493A" w:rsidP="002F493A">
      <w:pPr>
        <w:jc w:val="both"/>
      </w:pPr>
    </w:p>
    <w:p w14:paraId="4C58DD01" w14:textId="77777777" w:rsidR="002F493A" w:rsidRPr="006D41D1" w:rsidRDefault="002F493A" w:rsidP="002F493A">
      <w:pPr>
        <w:jc w:val="center"/>
        <w:rPr>
          <w:b/>
          <w:sz w:val="32"/>
        </w:rPr>
      </w:pPr>
      <w:r w:rsidRPr="006D41D1">
        <w:rPr>
          <w:b/>
          <w:sz w:val="32"/>
        </w:rPr>
        <w:t>Liiklusseaduse muutmise seadus</w:t>
      </w:r>
    </w:p>
    <w:p w14:paraId="08235186" w14:textId="77777777" w:rsidR="002F493A" w:rsidRPr="006D41D1" w:rsidRDefault="002F493A" w:rsidP="002F493A">
      <w:pPr>
        <w:autoSpaceDE w:val="0"/>
        <w:autoSpaceDN w:val="0"/>
        <w:adjustRightInd w:val="0"/>
        <w:jc w:val="both"/>
        <w:rPr>
          <w:b/>
          <w:bCs/>
        </w:rPr>
      </w:pPr>
    </w:p>
    <w:p w14:paraId="4DFB3335" w14:textId="77777777" w:rsidR="002F493A" w:rsidRPr="006D41D1" w:rsidRDefault="002F493A" w:rsidP="002F493A">
      <w:pPr>
        <w:autoSpaceDE w:val="0"/>
        <w:autoSpaceDN w:val="0"/>
        <w:adjustRightInd w:val="0"/>
        <w:jc w:val="both"/>
      </w:pPr>
      <w:r w:rsidRPr="006D41D1">
        <w:rPr>
          <w:b/>
          <w:bCs/>
        </w:rPr>
        <w:t xml:space="preserve">§ 1. </w:t>
      </w:r>
      <w:r w:rsidRPr="006D41D1">
        <w:t>Liiklusseaduses tehakse järgmised muudatused:</w:t>
      </w:r>
    </w:p>
    <w:p w14:paraId="38E85491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401101F" w14:textId="0D105D73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1)</w:t>
      </w:r>
      <w:r>
        <w:rPr>
          <w:rFonts w:eastAsia="Calibri"/>
          <w:bCs/>
        </w:rPr>
        <w:t xml:space="preserve"> paragrahvid 148 ja 148</w:t>
      </w:r>
      <w:r>
        <w:rPr>
          <w:rFonts w:eastAsia="Calibri"/>
          <w:bCs/>
          <w:vertAlign w:val="superscript"/>
        </w:rPr>
        <w:t>1</w:t>
      </w:r>
      <w:r>
        <w:rPr>
          <w:rFonts w:eastAsia="Calibri"/>
          <w:bCs/>
        </w:rPr>
        <w:t xml:space="preserve"> muudetakse </w:t>
      </w:r>
      <w:del w:id="0" w:author="Inge Mehide - JUSTDIGI" w:date="2026-05-28T12:04:00Z" w16du:dateUtc="2026-05-28T09:04:00Z">
        <w:r w:rsidDel="007B33D2">
          <w:rPr>
            <w:rFonts w:eastAsia="Calibri"/>
            <w:bCs/>
          </w:rPr>
          <w:delText>ja</w:delText>
        </w:r>
      </w:del>
      <w:ins w:id="1" w:author="Inge Mehide - JUSTDIGI" w:date="2026-05-28T12:04:00Z" w16du:dateUtc="2026-05-28T09:04:00Z">
        <w:r w:rsidR="007B33D2">
          <w:rPr>
            <w:rFonts w:eastAsia="Calibri"/>
            <w:bCs/>
          </w:rPr>
          <w:t>ning</w:t>
        </w:r>
      </w:ins>
      <w:r>
        <w:rPr>
          <w:rFonts w:eastAsia="Calibri"/>
          <w:bCs/>
        </w:rPr>
        <w:t xml:space="preserve"> sõnastatakse järgmiselt:</w:t>
      </w:r>
    </w:p>
    <w:p w14:paraId="77D4601B" w14:textId="77777777" w:rsidR="002F493A" w:rsidRPr="00F42AC0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2977ECC3" w14:textId="77777777" w:rsidR="002F493A" w:rsidRDefault="002F493A" w:rsidP="002F493A">
      <w:pPr>
        <w:jc w:val="both"/>
        <w:outlineLvl w:val="2"/>
        <w:rPr>
          <w:b/>
          <w:bCs/>
        </w:rPr>
      </w:pPr>
      <w:r w:rsidRPr="007B33D2">
        <w:rPr>
          <w:color w:val="000000"/>
          <w:bdr w:val="none" w:sz="0" w:space="0" w:color="auto" w:frame="1"/>
          <w:rPrChange w:id="2" w:author="Inge Mehide - JUSTDIGI" w:date="2026-05-28T12:05:00Z" w16du:dateUtc="2026-05-28T09:05:00Z">
            <w:rPr>
              <w:b/>
              <w:bCs/>
              <w:color w:val="000000"/>
              <w:bdr w:val="none" w:sz="0" w:space="0" w:color="auto" w:frame="1"/>
            </w:rPr>
          </w:rPrChange>
        </w:rPr>
        <w:t>„</w:t>
      </w:r>
      <w:r w:rsidRPr="004B71DB">
        <w:rPr>
          <w:b/>
          <w:bCs/>
          <w:color w:val="000000"/>
          <w:bdr w:val="none" w:sz="0" w:space="0" w:color="auto" w:frame="1"/>
        </w:rPr>
        <w:t xml:space="preserve">§ 148. </w:t>
      </w:r>
      <w:r w:rsidRPr="0088426F">
        <w:rPr>
          <w:b/>
          <w:bCs/>
        </w:rPr>
        <w:t xml:space="preserve">Jalgratturi, kergliikurijuhi ja pisimopeedijuhi vanuse alammäär ning </w:t>
      </w:r>
      <w:r>
        <w:rPr>
          <w:b/>
          <w:bCs/>
        </w:rPr>
        <w:t>juhtimisõigus</w:t>
      </w:r>
    </w:p>
    <w:p w14:paraId="78C2BF8A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623B1501" w14:textId="77777777" w:rsidR="002F493A" w:rsidRPr="0088426F" w:rsidRDefault="002F493A" w:rsidP="002F493A">
      <w:pPr>
        <w:jc w:val="both"/>
      </w:pPr>
      <w:r w:rsidRPr="0088426F">
        <w:t xml:space="preserve">(1) Jalgratast tohib iseseisvalt sõiduteel juhtida vähemalt kümneaastane isik. </w:t>
      </w:r>
      <w:r>
        <w:t>Sõiduteel j</w:t>
      </w:r>
      <w:r w:rsidRPr="0088426F">
        <w:t>algratta juhtimiseks peab 10–15-aastasel isikul olema jalgratta juhtimisõigus.</w:t>
      </w:r>
    </w:p>
    <w:p w14:paraId="0FA1BB95" w14:textId="77777777" w:rsidR="002F493A" w:rsidRPr="0088426F" w:rsidRDefault="002F493A" w:rsidP="002F493A">
      <w:pPr>
        <w:jc w:val="both"/>
      </w:pPr>
    </w:p>
    <w:p w14:paraId="4AA5EC0A" w14:textId="77777777" w:rsidR="002F493A" w:rsidRPr="0088426F" w:rsidRDefault="002F493A" w:rsidP="002F493A">
      <w:pPr>
        <w:jc w:val="both"/>
      </w:pPr>
      <w:r w:rsidRPr="0088426F">
        <w:t>(2) Kergliikurit võib iseseisvalt juhtida</w:t>
      </w:r>
      <w:r w:rsidRPr="00F17B65">
        <w:t xml:space="preserve"> vähemalt </w:t>
      </w:r>
      <w:r w:rsidRPr="0088426F">
        <w:t>kümneaastane isik. Kergliikuri juhtimiseks peab 10–15-aastasel isikul olema jalgratta juhtimisõigus.</w:t>
      </w:r>
    </w:p>
    <w:p w14:paraId="5A5D1C37" w14:textId="77777777" w:rsidR="002F493A" w:rsidRPr="0088426F" w:rsidRDefault="002F493A" w:rsidP="002F493A">
      <w:pPr>
        <w:jc w:val="both"/>
      </w:pPr>
    </w:p>
    <w:p w14:paraId="411048FD" w14:textId="77777777" w:rsidR="002F493A" w:rsidRPr="0088426F" w:rsidRDefault="002F493A" w:rsidP="002F493A">
      <w:pPr>
        <w:jc w:val="both"/>
      </w:pPr>
      <w:r w:rsidRPr="0088426F">
        <w:t xml:space="preserve">(3) Seadusliku esindaja või viimase nõusolekul muu täiskasvanud isiku vahetu järelevalve all võib kergliikurit ja sõiduteel jalgratast juhtida vähemalt </w:t>
      </w:r>
      <w:commentRangeStart w:id="3"/>
      <w:r w:rsidRPr="0088426F">
        <w:t xml:space="preserve">kaheksa-aastane </w:t>
      </w:r>
      <w:commentRangeEnd w:id="3"/>
      <w:r w:rsidR="00F0566E" w:rsidRPr="0088426F">
        <w:rPr>
          <w:rStyle w:val="Kommentaariviide"/>
          <w:sz w:val="24"/>
          <w:szCs w:val="24"/>
        </w:rPr>
        <w:commentReference w:id="3"/>
      </w:r>
      <w:r w:rsidRPr="0088426F">
        <w:t>isik.</w:t>
      </w:r>
    </w:p>
    <w:p w14:paraId="28CCF80A" w14:textId="77777777" w:rsidR="002F493A" w:rsidRPr="0088426F" w:rsidRDefault="002F493A" w:rsidP="002F493A">
      <w:pPr>
        <w:jc w:val="both"/>
      </w:pPr>
    </w:p>
    <w:p w14:paraId="5A546136" w14:textId="77777777" w:rsidR="002F493A" w:rsidRPr="0088426F" w:rsidRDefault="002F493A" w:rsidP="002F493A">
      <w:pPr>
        <w:jc w:val="both"/>
      </w:pPr>
      <w:r w:rsidRPr="0088426F">
        <w:t>(4) Käesoleva paragrahvi lõigetes 1 ja 2 sätestatud nõuded ei laiene õuealal liiklevale jalgratturile ja kergliikurijuhile.</w:t>
      </w:r>
    </w:p>
    <w:p w14:paraId="72223CB1" w14:textId="77777777" w:rsidR="002F493A" w:rsidRPr="0088426F" w:rsidRDefault="002F493A" w:rsidP="002F493A">
      <w:pPr>
        <w:jc w:val="both"/>
      </w:pPr>
    </w:p>
    <w:p w14:paraId="267F379B" w14:textId="31457DD2" w:rsidR="002F493A" w:rsidRPr="0088426F" w:rsidRDefault="002F493A" w:rsidP="002F493A">
      <w:pPr>
        <w:jc w:val="both"/>
      </w:pPr>
      <w:r w:rsidRPr="0088426F">
        <w:t>(5) Pisimopeedi võib juhtida vähemalt 14-aastane isik. Pisimopeedi juhtimiseks peab 14</w:t>
      </w:r>
      <w:ins w:id="4" w:author="Helen Uustalu - JUSTDIGI" w:date="2026-05-28T14:32:00Z" w16du:dateUtc="2026-05-28T11:32:00Z">
        <w:r w:rsidR="00F549E9">
          <w:t>- ja</w:t>
        </w:r>
        <w:r w:rsidR="008326CD">
          <w:t xml:space="preserve"> </w:t>
        </w:r>
      </w:ins>
      <w:del w:id="5" w:author="Helen Uustalu - JUSTDIGI" w:date="2026-05-28T14:32:00Z" w16du:dateUtc="2026-05-28T11:32:00Z">
        <w:r w:rsidRPr="0088426F" w:rsidDel="00F549E9">
          <w:delText>–</w:delText>
        </w:r>
      </w:del>
      <w:r w:rsidRPr="0088426F">
        <w:t>15-aastasel isikul olema jalgratta juhtimisõigus.</w:t>
      </w:r>
    </w:p>
    <w:p w14:paraId="7984FEF6" w14:textId="77777777" w:rsidR="002F493A" w:rsidRPr="0088426F" w:rsidRDefault="002F493A" w:rsidP="002F493A">
      <w:pPr>
        <w:jc w:val="both"/>
      </w:pPr>
    </w:p>
    <w:p w14:paraId="7E361268" w14:textId="77777777" w:rsidR="002F493A" w:rsidRPr="0088426F" w:rsidRDefault="002F493A" w:rsidP="002F493A">
      <w:pPr>
        <w:jc w:val="both"/>
      </w:pPr>
      <w:r w:rsidRPr="0088426F">
        <w:t>(6) Jalgratta juhtimisõiguse puudumise korral võib 14- ja 15-aastane isik juhtida jalgratast, kergliikurit ja pisimopeedi, kui tal on AM-kategooria juhtimisõigus.</w:t>
      </w:r>
    </w:p>
    <w:p w14:paraId="7B6D2779" w14:textId="77777777" w:rsidR="002F493A" w:rsidRDefault="002F493A" w:rsidP="002F493A">
      <w:pPr>
        <w:jc w:val="both"/>
        <w:outlineLvl w:val="2"/>
        <w:rPr>
          <w:rFonts w:eastAsia="Calibri"/>
          <w:bCs/>
        </w:rPr>
      </w:pPr>
    </w:p>
    <w:p w14:paraId="25904B5D" w14:textId="77777777" w:rsidR="002F493A" w:rsidRPr="004B71DB" w:rsidRDefault="002F493A" w:rsidP="002F493A">
      <w:pPr>
        <w:jc w:val="both"/>
        <w:outlineLvl w:val="2"/>
        <w:rPr>
          <w:b/>
          <w:bCs/>
          <w:color w:val="000000"/>
        </w:rPr>
      </w:pPr>
      <w:r w:rsidRPr="004B71DB">
        <w:rPr>
          <w:b/>
          <w:bCs/>
          <w:color w:val="000000"/>
          <w:bdr w:val="none" w:sz="0" w:space="0" w:color="auto" w:frame="1"/>
        </w:rPr>
        <w:t>§ 148</w:t>
      </w:r>
      <w:r>
        <w:rPr>
          <w:b/>
          <w:bCs/>
          <w:color w:val="000000"/>
          <w:bdr w:val="none" w:sz="0" w:space="0" w:color="auto" w:frame="1"/>
          <w:vertAlign w:val="superscript"/>
        </w:rPr>
        <w:t>1</w:t>
      </w:r>
      <w:r w:rsidRPr="004B71DB">
        <w:rPr>
          <w:b/>
          <w:bCs/>
          <w:color w:val="000000"/>
          <w:bdr w:val="none" w:sz="0" w:space="0" w:color="auto" w:frame="1"/>
        </w:rPr>
        <w:t xml:space="preserve">. </w:t>
      </w:r>
      <w:r w:rsidRPr="004B71DB">
        <w:rPr>
          <w:b/>
          <w:bCs/>
          <w:color w:val="000000"/>
        </w:rPr>
        <w:t>Jalgratturi, kergliikurijuhi ja pisimopeedijuhi kvalifikatsiooninõuded ja ettevalmistus</w:t>
      </w:r>
    </w:p>
    <w:p w14:paraId="2BA7F2BF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6518598F" w14:textId="77777777" w:rsidR="002F493A" w:rsidRPr="004B71DB" w:rsidRDefault="002F493A" w:rsidP="002F493A">
      <w:pPr>
        <w:jc w:val="both"/>
      </w:pPr>
      <w:r w:rsidRPr="00F42AC0">
        <w:t xml:space="preserve">(1) </w:t>
      </w:r>
      <w:r>
        <w:t>Jalgratta juhtimisõiguse omandamiseks peavad j</w:t>
      </w:r>
      <w:r w:rsidRPr="00F42AC0">
        <w:t xml:space="preserve">algratturil, kergliikurijuhil ja pisimopeedijuhil olema </w:t>
      </w:r>
      <w:r>
        <w:t xml:space="preserve">asjaomase </w:t>
      </w:r>
      <w:r w:rsidRPr="00F42AC0">
        <w:t>sõiduki juhtimiseks vajalikud liiklusalased teadmised ja oskused, mis võimaldavad tal sõidukit valitseda, jälgida liiklust, märgata ja ette näha võimalikke ohte ning sellele vastavalt tegutseda.</w:t>
      </w:r>
    </w:p>
    <w:p w14:paraId="7230AA6C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5006EB84" w14:textId="77777777" w:rsidR="002F493A" w:rsidRPr="00F42AC0" w:rsidRDefault="002F493A" w:rsidP="002F493A">
      <w:pPr>
        <w:jc w:val="both"/>
      </w:pPr>
      <w:r w:rsidRPr="00F42AC0">
        <w:t>(2) Jalgratturi, kergliikurijuhi ja pisimopeedijuhi teadmiste ja oskuste omandamiseks peab isik läbima ettevalmistuse, mis koosneb liiklusteooriaõppest ja sõidupraktikast.</w:t>
      </w:r>
    </w:p>
    <w:p w14:paraId="34861194" w14:textId="77777777" w:rsidR="002F493A" w:rsidRPr="00F42AC0" w:rsidRDefault="002F493A" w:rsidP="002F493A">
      <w:pPr>
        <w:jc w:val="both"/>
      </w:pPr>
    </w:p>
    <w:p w14:paraId="165D2074" w14:textId="77777777" w:rsidR="002F493A" w:rsidRPr="00F42AC0" w:rsidRDefault="002F493A" w:rsidP="002F493A">
      <w:pPr>
        <w:jc w:val="both"/>
      </w:pPr>
      <w:r w:rsidRPr="00F42AC0">
        <w:t>(3) Jalgratturi, kergliikurijuhi ja pisimopeedijuhi teadmiste, oskuste ja käitumise liiklusalased kvalifikatsiooninõuded kehtestab valdkonna eest vastutav minister määrusega.</w:t>
      </w:r>
    </w:p>
    <w:p w14:paraId="0DB2B2C6" w14:textId="77777777" w:rsidR="002F493A" w:rsidRPr="00F42AC0" w:rsidRDefault="002F493A" w:rsidP="002F493A">
      <w:pPr>
        <w:jc w:val="both"/>
      </w:pPr>
    </w:p>
    <w:p w14:paraId="1B8104FD" w14:textId="77777777" w:rsidR="002F493A" w:rsidRPr="00F42AC0" w:rsidRDefault="002F493A" w:rsidP="002F493A">
      <w:pPr>
        <w:jc w:val="both"/>
      </w:pPr>
      <w:r w:rsidRPr="00F42AC0">
        <w:t>(4) Jalgratturi, kergliikurijuhi ja pisimopeedijuhi ettevalmistamise õppekava, sealhulgas õppe mahu ja sisu,</w:t>
      </w:r>
      <w:r>
        <w:t xml:space="preserve"> </w:t>
      </w:r>
      <w:r w:rsidRPr="00150F4D">
        <w:t>ning õppe korralduse nõu</w:t>
      </w:r>
      <w:r w:rsidRPr="00AB6079">
        <w:t>d</w:t>
      </w:r>
      <w:r w:rsidRPr="00150F4D">
        <w:t>ed</w:t>
      </w:r>
      <w:r w:rsidRPr="00F42AC0">
        <w:t xml:space="preserve"> kehtestab valdkonna eest vastutav minister määrusega.</w:t>
      </w:r>
      <w:r>
        <w:t>“;</w:t>
      </w:r>
    </w:p>
    <w:p w14:paraId="3FA91415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54744FFB" w14:textId="445C30EE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2)</w:t>
      </w:r>
      <w:r>
        <w:rPr>
          <w:rFonts w:eastAsia="Calibri"/>
          <w:bCs/>
        </w:rPr>
        <w:t xml:space="preserve"> </w:t>
      </w:r>
      <w:del w:id="6" w:author="Helen Uustalu - JUSTDIGI" w:date="2026-05-28T15:11:00Z" w16du:dateUtc="2026-05-28T12:11:00Z">
        <w:r w:rsidDel="00C05B33">
          <w:rPr>
            <w:rFonts w:eastAsia="Calibri"/>
            <w:bCs/>
          </w:rPr>
          <w:delText>p</w:delText>
        </w:r>
      </w:del>
      <w:ins w:id="7" w:author="Helen Uustalu - JUSTDIGI" w:date="2026-05-28T14:41:00Z" w16du:dateUtc="2026-05-28T11:41:00Z">
        <w:r w:rsidR="006D393D" w:rsidRPr="006D393D">
          <w:rPr>
            <w:rFonts w:ascii="Segoe UI" w:hAnsi="Segoe UI" w:cs="Segoe UI"/>
            <w:sz w:val="18"/>
            <w:szCs w:val="18"/>
          </w:rPr>
          <w:t xml:space="preserve"> </w:t>
        </w:r>
      </w:ins>
      <w:ins w:id="8" w:author="Helen Uustalu - JUSTDIGI" w:date="2026-05-28T14:41:00Z">
        <w:r w:rsidR="006D393D" w:rsidRPr="006D393D">
          <w:rPr>
            <w:rFonts w:eastAsia="Calibri"/>
            <w:bCs/>
          </w:rPr>
          <w:t>paragrahvi 149 pealkirjas, lõigetes 1</w:t>
        </w:r>
      </w:ins>
      <w:ins w:id="9" w:author="Helen Uustalu - JUSTDIGI" w:date="2026-05-28T14:41:00Z" w16du:dateUtc="2026-05-28T11:41:00Z">
        <w:r w:rsidR="000F0C87">
          <w:rPr>
            <w:rFonts w:eastAsia="Calibri"/>
            <w:bCs/>
          </w:rPr>
          <w:t>–</w:t>
        </w:r>
      </w:ins>
      <w:ins w:id="10" w:author="Helen Uustalu - JUSTDIGI" w:date="2026-05-28T14:41:00Z">
        <w:r w:rsidR="006D393D" w:rsidRPr="006D393D">
          <w:rPr>
            <w:rFonts w:eastAsia="Calibri"/>
            <w:bCs/>
          </w:rPr>
          <w:t xml:space="preserve">3 ning § 150 pealkirjas ja lõikes 1 ja 3 </w:t>
        </w:r>
      </w:ins>
      <w:ins w:id="11" w:author="Helen Uustalu - JUSTDIGI" w:date="2026-05-31T20:35:00Z" w16du:dateUtc="2026-05-31T17:35:00Z">
        <w:r w:rsidR="000C036E">
          <w:rPr>
            <w:rFonts w:eastAsia="Calibri"/>
            <w:bCs/>
          </w:rPr>
          <w:t xml:space="preserve">asendada </w:t>
        </w:r>
      </w:ins>
      <w:ins w:id="12" w:author="Helen Uustalu - JUSTDIGI" w:date="2026-05-28T14:41:00Z">
        <w:r w:rsidR="006D393D" w:rsidRPr="006D393D">
          <w:rPr>
            <w:rFonts w:eastAsia="Calibri"/>
            <w:bCs/>
          </w:rPr>
          <w:t>sõna „jalgrattur“ tekstiosaga „jalgrattur, kergliikurijuht“ vastavas käändes;</w:t>
        </w:r>
      </w:ins>
      <w:del w:id="13" w:author="Helen Uustalu - JUSTDIGI" w:date="2026-05-28T14:41:00Z" w16du:dateUtc="2026-05-28T11:41:00Z">
        <w:r w:rsidDel="006D393D">
          <w:rPr>
            <w:rFonts w:eastAsia="Calibri"/>
            <w:bCs/>
          </w:rPr>
          <w:delText xml:space="preserve">aragrahvi 149 pealkirja, lõiget 1 ja lõiget 3 </w:delText>
        </w:r>
        <w:commentRangeStart w:id="14"/>
        <w:r w:rsidDel="006D393D">
          <w:rPr>
            <w:rFonts w:eastAsia="Calibri"/>
            <w:bCs/>
          </w:rPr>
          <w:delText xml:space="preserve">täiendatakse </w:delText>
        </w:r>
        <w:commentRangeEnd w:id="14"/>
        <w:r w:rsidR="006D393D" w:rsidDel="006D393D">
          <w:rPr>
            <w:rStyle w:val="Kommentaariviide"/>
            <w:rFonts w:eastAsia="Calibri"/>
            <w:bCs/>
            <w:sz w:val="24"/>
            <w:szCs w:val="24"/>
          </w:rPr>
          <w:commentReference w:id="14"/>
        </w:r>
        <w:r w:rsidDel="006D393D">
          <w:rPr>
            <w:rFonts w:eastAsia="Calibri"/>
            <w:bCs/>
          </w:rPr>
          <w:delText>pärast sõna „jalgratturi“ tekstiosaga „, kergliikurijuhi“;</w:delText>
        </w:r>
      </w:del>
    </w:p>
    <w:p w14:paraId="0D2D2EAC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96431D6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lastRenderedPageBreak/>
        <w:t>3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1 täiendatakse pärast tekstiosa „kuulub jalgratturi“ tekstiosaga „, kergliikurijuhi ja pisimopeedijuhi“;</w:t>
      </w:r>
    </w:p>
    <w:p w14:paraId="33D89ECF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8512A4B" w14:textId="2378927E" w:rsidR="002F493A" w:rsidDel="000F0C87" w:rsidRDefault="002F493A" w:rsidP="002F493A">
      <w:pPr>
        <w:tabs>
          <w:tab w:val="left" w:pos="426"/>
        </w:tabs>
        <w:jc w:val="both"/>
        <w:rPr>
          <w:del w:id="15" w:author="Helen Uustalu - JUSTDIGI" w:date="2026-05-28T14:41:00Z" w16du:dateUtc="2026-05-28T11:41:00Z"/>
          <w:rFonts w:eastAsia="Calibri"/>
          <w:bCs/>
        </w:rPr>
      </w:pPr>
      <w:del w:id="16" w:author="Helen Uustalu - JUSTDIGI" w:date="2026-05-28T14:41:00Z" w16du:dateUtc="2026-05-28T11:41:00Z">
        <w:r w:rsidDel="000F0C87">
          <w:rPr>
            <w:rFonts w:eastAsia="Calibri"/>
            <w:b/>
          </w:rPr>
          <w:delText>4</w:delText>
        </w:r>
        <w:r w:rsidRPr="004B71DB" w:rsidDel="000F0C87">
          <w:rPr>
            <w:rFonts w:eastAsia="Calibri"/>
            <w:b/>
          </w:rPr>
          <w:delText>)</w:delText>
        </w:r>
        <w:r w:rsidDel="000F0C87">
          <w:rPr>
            <w:rFonts w:eastAsia="Calibri"/>
            <w:bCs/>
          </w:rPr>
          <w:delText xml:space="preserve"> paragrahvi 149 lõiget 2 täiendatakse pärast sõna „jalgratturit“ tekstiosaga „, kergliikurijuhti“;</w:delText>
        </w:r>
      </w:del>
    </w:p>
    <w:p w14:paraId="7CD03078" w14:textId="7C723672" w:rsidR="002F493A" w:rsidDel="00CE3FD3" w:rsidRDefault="002F493A" w:rsidP="002F493A">
      <w:pPr>
        <w:tabs>
          <w:tab w:val="left" w:pos="426"/>
        </w:tabs>
        <w:jc w:val="both"/>
        <w:rPr>
          <w:del w:id="17" w:author="Helen Uustalu - JUSTDIGI" w:date="2026-05-28T14:42:00Z" w16du:dateUtc="2026-05-28T11:42:00Z"/>
          <w:rFonts w:eastAsia="Calibri"/>
          <w:bCs/>
        </w:rPr>
      </w:pPr>
    </w:p>
    <w:p w14:paraId="59E078C2" w14:textId="25D14AB9" w:rsidR="002F493A" w:rsidDel="00CE3FD3" w:rsidRDefault="002F493A" w:rsidP="002F493A">
      <w:pPr>
        <w:tabs>
          <w:tab w:val="left" w:pos="426"/>
        </w:tabs>
        <w:jc w:val="both"/>
        <w:rPr>
          <w:del w:id="18" w:author="Helen Uustalu - JUSTDIGI" w:date="2026-05-28T14:42:00Z" w16du:dateUtc="2026-05-28T11:42:00Z"/>
          <w:rFonts w:eastAsia="Calibri"/>
          <w:bCs/>
        </w:rPr>
      </w:pPr>
      <w:del w:id="19" w:author="Helen Uustalu - JUSTDIGI" w:date="2026-05-28T14:42:00Z" w16du:dateUtc="2026-05-28T11:42:00Z">
        <w:r w:rsidRPr="00AB6079" w:rsidDel="00CE3FD3">
          <w:rPr>
            <w:rFonts w:eastAsia="Calibri"/>
            <w:b/>
          </w:rPr>
          <w:delText>5)</w:delText>
        </w:r>
        <w:r w:rsidDel="00CE3FD3">
          <w:rPr>
            <w:rFonts w:eastAsia="Calibri"/>
            <w:bCs/>
          </w:rPr>
          <w:delText xml:space="preserve"> paragrahvi 150 pealkirja,</w:delText>
        </w:r>
      </w:del>
      <w:ins w:id="20" w:author="Inge Mehide - JUSTDIGI" w:date="2026-05-28T13:05:00Z" w16du:dateUtc="2026-05-28T10:05:00Z">
        <w:del w:id="21" w:author="Helen Uustalu - JUSTDIGI" w:date="2026-05-28T14:42:00Z" w16du:dateUtc="2026-05-28T11:42:00Z">
          <w:r w:rsidR="007029B7" w:rsidDel="00CE3FD3">
            <w:rPr>
              <w:rFonts w:eastAsia="Calibri"/>
              <w:bCs/>
            </w:rPr>
            <w:delText xml:space="preserve"> ning</w:delText>
          </w:r>
        </w:del>
      </w:ins>
      <w:del w:id="22" w:author="Helen Uustalu - JUSTDIGI" w:date="2026-05-28T14:42:00Z" w16du:dateUtc="2026-05-28T11:42:00Z">
        <w:r w:rsidDel="00CE3FD3">
          <w:rPr>
            <w:rFonts w:eastAsia="Calibri"/>
            <w:bCs/>
          </w:rPr>
          <w:delText xml:space="preserve"> lõi</w:delText>
        </w:r>
      </w:del>
      <w:ins w:id="23" w:author="Inge Mehide - JUSTDIGI" w:date="2026-05-28T13:05:00Z" w16du:dateUtc="2026-05-28T10:05:00Z">
        <w:del w:id="24" w:author="Helen Uustalu - JUSTDIGI" w:date="2026-05-28T14:42:00Z" w16du:dateUtc="2026-05-28T11:42:00Z">
          <w:r w:rsidR="007029B7" w:rsidDel="00CE3FD3">
            <w:rPr>
              <w:rFonts w:eastAsia="Calibri"/>
              <w:bCs/>
            </w:rPr>
            <w:delText>keid</w:delText>
          </w:r>
        </w:del>
      </w:ins>
      <w:del w:id="25" w:author="Helen Uustalu - JUSTDIGI" w:date="2026-05-28T14:42:00Z" w16du:dateUtc="2026-05-28T11:42:00Z">
        <w:r w:rsidDel="00CE3FD3">
          <w:rPr>
            <w:rFonts w:eastAsia="Calibri"/>
            <w:bCs/>
          </w:rPr>
          <w:delText>get 1 ja lõiget 3 täiendatakse pärast sõna „jalgratturi“ tekstiosaga „, kergliikurijuhi“;</w:delText>
        </w:r>
      </w:del>
    </w:p>
    <w:p w14:paraId="13858C69" w14:textId="758E4CCF" w:rsidR="002F493A" w:rsidDel="00CE3FD3" w:rsidRDefault="002F493A" w:rsidP="002F493A">
      <w:pPr>
        <w:tabs>
          <w:tab w:val="left" w:pos="426"/>
        </w:tabs>
        <w:jc w:val="both"/>
        <w:rPr>
          <w:del w:id="26" w:author="Helen Uustalu - JUSTDIGI" w:date="2026-05-28T14:42:00Z" w16du:dateUtc="2026-05-28T11:42:00Z"/>
          <w:rFonts w:eastAsia="Calibri"/>
          <w:bCs/>
        </w:rPr>
      </w:pPr>
    </w:p>
    <w:p w14:paraId="05685B22" w14:textId="603AAD20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del w:id="27" w:author="Helen Uustalu - JUSTDIGI" w:date="2026-05-28T14:42:00Z" w16du:dateUtc="2026-05-28T11:42:00Z">
        <w:r w:rsidDel="00CE3FD3">
          <w:rPr>
            <w:rFonts w:eastAsia="Calibri"/>
            <w:b/>
          </w:rPr>
          <w:delText>6</w:delText>
        </w:r>
      </w:del>
      <w:ins w:id="28" w:author="Helen Uustalu - JUSTDIGI" w:date="2026-05-28T14:42:00Z" w16du:dateUtc="2026-05-28T11:42:00Z">
        <w:r w:rsidR="00CE3FD3">
          <w:rPr>
            <w:rFonts w:eastAsia="Calibri"/>
            <w:b/>
          </w:rPr>
          <w:t>4</w:t>
        </w:r>
      </w:ins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pealkiri ja lõige 1 muudetakse ning sõnastatakse järgmiselt:</w:t>
      </w:r>
    </w:p>
    <w:p w14:paraId="0F7CE9AB" w14:textId="77777777" w:rsidR="002F493A" w:rsidRPr="00EB3BF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61CEF15" w14:textId="77777777" w:rsidR="002F493A" w:rsidRPr="00AB6079" w:rsidRDefault="002F493A" w:rsidP="002F493A">
      <w:pPr>
        <w:jc w:val="both"/>
        <w:outlineLvl w:val="2"/>
        <w:rPr>
          <w:b/>
          <w:bCs/>
          <w:color w:val="000000"/>
        </w:rPr>
      </w:pPr>
      <w:r w:rsidRPr="00EB3BFA">
        <w:rPr>
          <w:rFonts w:eastAsia="Calibri"/>
          <w:bCs/>
        </w:rPr>
        <w:t>„</w:t>
      </w:r>
      <w:r w:rsidRPr="00AB6079">
        <w:rPr>
          <w:b/>
          <w:bCs/>
          <w:color w:val="000000"/>
          <w:bdr w:val="none" w:sz="0" w:space="0" w:color="auto" w:frame="1"/>
        </w:rPr>
        <w:t xml:space="preserve">§ 151. </w:t>
      </w:r>
      <w:r w:rsidRPr="00AB6079">
        <w:rPr>
          <w:b/>
          <w:bCs/>
          <w:color w:val="000000"/>
        </w:rPr>
        <w:t>Jalgratta juhtimisõiguse taotlemine, andmine ja tõendamine</w:t>
      </w:r>
    </w:p>
    <w:p w14:paraId="5F0CC7AD" w14:textId="77777777" w:rsidR="002F493A" w:rsidRPr="00EB3BFA" w:rsidRDefault="002F493A" w:rsidP="002F493A">
      <w:pPr>
        <w:jc w:val="both"/>
        <w:rPr>
          <w:rFonts w:eastAsia="Calibri"/>
          <w:bCs/>
        </w:rPr>
      </w:pPr>
    </w:p>
    <w:p w14:paraId="085529E4" w14:textId="77777777" w:rsidR="002F493A" w:rsidRPr="00AB6079" w:rsidRDefault="002F493A" w:rsidP="002F493A">
      <w:pPr>
        <w:jc w:val="both"/>
        <w:rPr>
          <w:color w:val="202020"/>
        </w:rPr>
      </w:pPr>
      <w:r w:rsidRPr="00AB6079">
        <w:rPr>
          <w:color w:val="202020"/>
        </w:rPr>
        <w:t>(1) Jalgratta juhtimisõiguse anna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ja</w:t>
      </w:r>
      <w:r w:rsidRPr="00AB6079">
        <w:rPr>
          <w:color w:val="202020"/>
        </w:rPr>
        <w:t xml:space="preserve"> jalgratt</w:t>
      </w:r>
      <w:r>
        <w:rPr>
          <w:color w:val="202020"/>
        </w:rPr>
        <w:t>a</w:t>
      </w:r>
      <w:r w:rsidRPr="00AB6079">
        <w:rPr>
          <w:color w:val="202020"/>
        </w:rPr>
        <w:t>juhil</w:t>
      </w:r>
      <w:r>
        <w:rPr>
          <w:color w:val="202020"/>
        </w:rPr>
        <w:t>oa</w:t>
      </w:r>
      <w:r w:rsidRPr="00AB6079">
        <w:rPr>
          <w:color w:val="202020"/>
        </w:rPr>
        <w:t xml:space="preserve"> väljasta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ning</w:t>
      </w:r>
      <w:r w:rsidRPr="00AB6079">
        <w:rPr>
          <w:color w:val="202020"/>
        </w:rPr>
        <w:t xml:space="preserve"> nende </w:t>
      </w:r>
      <w:r>
        <w:rPr>
          <w:color w:val="202020"/>
        </w:rPr>
        <w:t>üle peab</w:t>
      </w:r>
      <w:r w:rsidRPr="00AB6079">
        <w:rPr>
          <w:color w:val="202020"/>
        </w:rPr>
        <w:t xml:space="preserve"> arvestust käesoleva seaduse § 150 lõikes 1 nimetatud asutus.</w:t>
      </w:r>
      <w:r>
        <w:rPr>
          <w:color w:val="202020"/>
        </w:rPr>
        <w:t xml:space="preserve"> </w:t>
      </w:r>
      <w:r w:rsidRPr="005E586D">
        <w:rPr>
          <w:color w:val="202020"/>
        </w:rPr>
        <w:t>Jalgratt</w:t>
      </w:r>
      <w:r>
        <w:rPr>
          <w:color w:val="202020"/>
        </w:rPr>
        <w:t>ajuhiloa</w:t>
      </w:r>
      <w:r w:rsidRPr="005E586D">
        <w:rPr>
          <w:color w:val="202020"/>
        </w:rPr>
        <w:t xml:space="preserve"> väljastaja edastab </w:t>
      </w:r>
      <w:r>
        <w:rPr>
          <w:color w:val="202020"/>
        </w:rPr>
        <w:t>jalgratta</w:t>
      </w:r>
      <w:r w:rsidRPr="005E586D">
        <w:rPr>
          <w:color w:val="202020"/>
        </w:rPr>
        <w:t>juhiloa andmed liiklusregistrisse.</w:t>
      </w:r>
      <w:r w:rsidRPr="00EB3BFA">
        <w:rPr>
          <w:rFonts w:eastAsia="Calibri"/>
          <w:bCs/>
        </w:rPr>
        <w:t>“;</w:t>
      </w:r>
    </w:p>
    <w:p w14:paraId="4634D4D6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73D5FABE" w14:textId="2875D75D" w:rsidR="002F493A" w:rsidRPr="001657AD" w:rsidRDefault="00F563FB" w:rsidP="002F493A">
      <w:pPr>
        <w:tabs>
          <w:tab w:val="left" w:pos="426"/>
        </w:tabs>
        <w:jc w:val="both"/>
        <w:rPr>
          <w:rFonts w:eastAsia="Calibri"/>
          <w:bCs/>
        </w:rPr>
      </w:pPr>
      <w:ins w:id="29" w:author="Helen Uustalu - JUSTDIGI" w:date="2026-05-28T14:55:00Z" w16du:dateUtc="2026-05-28T11:55:00Z">
        <w:r>
          <w:rPr>
            <w:rFonts w:eastAsia="Calibri"/>
            <w:b/>
          </w:rPr>
          <w:t>5</w:t>
        </w:r>
      </w:ins>
      <w:del w:id="30" w:author="Helen Uustalu - JUSTDIGI" w:date="2026-05-28T14:55:00Z" w16du:dateUtc="2026-05-28T11:55:00Z">
        <w:r w:rsidR="002F493A" w:rsidRPr="00AB6079" w:rsidDel="00F563FB">
          <w:rPr>
            <w:rFonts w:eastAsia="Calibri"/>
            <w:b/>
          </w:rPr>
          <w:delText>7</w:delText>
        </w:r>
      </w:del>
      <w:r w:rsidR="002F493A" w:rsidRPr="00AB6079">
        <w:rPr>
          <w:rFonts w:eastAsia="Calibri"/>
          <w:b/>
        </w:rPr>
        <w:t>)</w:t>
      </w:r>
      <w:r w:rsidR="002F493A" w:rsidRPr="001657AD">
        <w:rPr>
          <w:rFonts w:eastAsia="Calibri"/>
          <w:bCs/>
        </w:rPr>
        <w:t xml:space="preserve"> paragrahvi 151 täiendatakse </w:t>
      </w:r>
      <w:r w:rsidR="002F493A">
        <w:rPr>
          <w:rFonts w:eastAsia="Calibri"/>
          <w:bCs/>
        </w:rPr>
        <w:t>lõigetega</w:t>
      </w:r>
      <w:r w:rsidR="002F493A" w:rsidRPr="001657AD">
        <w:rPr>
          <w:rFonts w:eastAsia="Calibri"/>
          <w:bCs/>
        </w:rPr>
        <w:t xml:space="preserve"> </w:t>
      </w:r>
      <w:r w:rsidR="002F493A" w:rsidRPr="00AB6079">
        <w:rPr>
          <w:color w:val="202020"/>
        </w:rPr>
        <w:t>1</w:t>
      </w:r>
      <w:r w:rsidR="002F493A" w:rsidRPr="00AB6079">
        <w:rPr>
          <w:color w:val="202020"/>
          <w:vertAlign w:val="superscript"/>
        </w:rPr>
        <w:t>1</w:t>
      </w:r>
      <w:r w:rsidR="002F493A" w:rsidRPr="00AB6079">
        <w:rPr>
          <w:color w:val="202020"/>
        </w:rPr>
        <w:t xml:space="preserve"> </w:t>
      </w:r>
      <w:r w:rsidR="002F493A">
        <w:rPr>
          <w:color w:val="202020"/>
        </w:rPr>
        <w:t xml:space="preserve">ja </w:t>
      </w:r>
      <w:r w:rsidR="002F493A" w:rsidRPr="004B71DB">
        <w:rPr>
          <w:color w:val="202020"/>
        </w:rPr>
        <w:t>1</w:t>
      </w:r>
      <w:r w:rsidR="002F493A">
        <w:rPr>
          <w:color w:val="202020"/>
          <w:vertAlign w:val="superscript"/>
        </w:rPr>
        <w:t xml:space="preserve">2 </w:t>
      </w:r>
      <w:r w:rsidR="002F493A" w:rsidRPr="00AB6079">
        <w:rPr>
          <w:color w:val="202020"/>
        </w:rPr>
        <w:t>järgmises sõnastuses:</w:t>
      </w:r>
    </w:p>
    <w:p w14:paraId="73014587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2D54BA6" w14:textId="0A94C99D" w:rsidR="002F493A" w:rsidRPr="00AB6079" w:rsidRDefault="002F493A" w:rsidP="002F493A">
      <w:pPr>
        <w:jc w:val="both"/>
        <w:rPr>
          <w:color w:val="202020"/>
        </w:rPr>
      </w:pPr>
      <w:r w:rsidRPr="00AB6079">
        <w:rPr>
          <w:color w:val="202020"/>
        </w:rPr>
        <w:t>„(1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) Jalgrattajuhiloa andmeid säilitatakse liiklusregistris kaks aastat </w:t>
      </w:r>
      <w:del w:id="31" w:author="Helen Uustalu - JUSTDIGI" w:date="2026-05-28T14:56:00Z" w16du:dateUtc="2026-05-28T11:56:00Z">
        <w:r w:rsidRPr="00AB6079" w:rsidDel="0043574F">
          <w:rPr>
            <w:color w:val="202020"/>
          </w:rPr>
          <w:delText xml:space="preserve">pärast </w:delText>
        </w:r>
      </w:del>
      <w:r w:rsidRPr="00AB6079">
        <w:rPr>
          <w:color w:val="202020"/>
        </w:rPr>
        <w:t>jalgrattajuhiloa omaja 16-aastaseks saamist</w:t>
      </w:r>
      <w:del w:id="32" w:author="Helen Uustalu - JUSTDIGI" w:date="2026-05-28T14:56:00Z" w16du:dateUtc="2026-05-28T11:56:00Z">
        <w:r w:rsidRPr="00AB6079" w:rsidDel="0043574F">
          <w:rPr>
            <w:color w:val="202020"/>
          </w:rPr>
          <w:delText>, pärast mida andmed kustutatakse</w:delText>
        </w:r>
      </w:del>
      <w:r w:rsidRPr="00AB6079">
        <w:rPr>
          <w:color w:val="202020"/>
        </w:rPr>
        <w:t>.</w:t>
      </w:r>
    </w:p>
    <w:p w14:paraId="1BC3DFAC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4687E16" w14:textId="77777777" w:rsidR="002F493A" w:rsidRPr="0088426F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B965E8">
        <w:rPr>
          <w:rFonts w:eastAsia="Calibri"/>
          <w:bCs/>
        </w:rPr>
        <w:t>(</w:t>
      </w:r>
      <w:r>
        <w:rPr>
          <w:rFonts w:eastAsia="Calibri"/>
          <w:bCs/>
        </w:rPr>
        <w:t>1</w:t>
      </w:r>
      <w:r>
        <w:rPr>
          <w:rFonts w:eastAsia="Calibri"/>
          <w:bCs/>
          <w:vertAlign w:val="superscript"/>
        </w:rPr>
        <w:t>2</w:t>
      </w:r>
      <w:r w:rsidRPr="00B965E8">
        <w:rPr>
          <w:rFonts w:eastAsia="Calibri"/>
          <w:bCs/>
        </w:rPr>
        <w:t>) Jalgratta juhtimisõigust tõendatakse jalgrattajuhiloa või liiklusregistri andmete alusel.</w:t>
      </w:r>
      <w:r>
        <w:rPr>
          <w:rFonts w:eastAsia="Calibri"/>
          <w:bCs/>
        </w:rPr>
        <w:t>“;</w:t>
      </w:r>
    </w:p>
    <w:p w14:paraId="77B9D919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2FCA7C62" w14:textId="7B79DBF5" w:rsidR="002F493A" w:rsidRDefault="00F563FB" w:rsidP="002F493A">
      <w:pPr>
        <w:tabs>
          <w:tab w:val="left" w:pos="426"/>
        </w:tabs>
        <w:jc w:val="both"/>
        <w:rPr>
          <w:rFonts w:eastAsia="Calibri"/>
          <w:bCs/>
        </w:rPr>
      </w:pPr>
      <w:ins w:id="33" w:author="Helen Uustalu - JUSTDIGI" w:date="2026-05-28T14:55:00Z" w16du:dateUtc="2026-05-28T11:55:00Z">
        <w:r>
          <w:rPr>
            <w:rFonts w:eastAsia="Calibri"/>
            <w:b/>
          </w:rPr>
          <w:t>6</w:t>
        </w:r>
      </w:ins>
      <w:del w:id="34" w:author="Helen Uustalu - JUSTDIGI" w:date="2026-05-28T14:55:00Z" w16du:dateUtc="2026-05-28T11:55:00Z">
        <w:r w:rsidR="002F493A" w:rsidDel="00F563FB">
          <w:rPr>
            <w:rFonts w:eastAsia="Calibri"/>
            <w:b/>
          </w:rPr>
          <w:delText>8</w:delText>
        </w:r>
      </w:del>
      <w:r w:rsidR="002F493A" w:rsidRPr="004B71DB">
        <w:rPr>
          <w:rFonts w:eastAsia="Calibri"/>
          <w:b/>
        </w:rPr>
        <w:t>)</w:t>
      </w:r>
      <w:r w:rsidR="002F493A">
        <w:rPr>
          <w:rFonts w:eastAsia="Calibri"/>
          <w:bCs/>
        </w:rPr>
        <w:t xml:space="preserve"> paragrahvi 151 lõige 3 muudetakse ja sõnastatakse järgmiselt:</w:t>
      </w:r>
    </w:p>
    <w:p w14:paraId="06128F73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115EC12" w14:textId="77777777" w:rsidR="002F493A" w:rsidRPr="00AB6079" w:rsidRDefault="002F493A" w:rsidP="002F493A">
      <w:pPr>
        <w:jc w:val="both"/>
        <w:rPr>
          <w:color w:val="202020"/>
        </w:rPr>
      </w:pPr>
      <w:r w:rsidRPr="005A700D">
        <w:rPr>
          <w:rFonts w:eastAsia="Calibri"/>
          <w:bCs/>
        </w:rPr>
        <w:t>„</w:t>
      </w:r>
      <w:r w:rsidRPr="00AB6079">
        <w:rPr>
          <w:color w:val="202020"/>
        </w:rPr>
        <w:t>(3) Jalgratta juhtimisõigust võib taotleda isik, kes on omandanud käesoleva seaduse § 148</w:t>
      </w:r>
      <w:r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lõike 3 alusel kehtestatud kvalifikatsiooninõuetele vastava kvalifikatsiooni.</w:t>
      </w:r>
      <w:r w:rsidRPr="005A700D">
        <w:rPr>
          <w:rFonts w:eastAsia="Calibri"/>
          <w:bCs/>
        </w:rPr>
        <w:t>“;</w:t>
      </w:r>
    </w:p>
    <w:p w14:paraId="110E3859" w14:textId="77777777" w:rsidR="002F493A" w:rsidRPr="006D41D1" w:rsidRDefault="002F493A" w:rsidP="002F493A">
      <w:pPr>
        <w:jc w:val="both"/>
      </w:pPr>
      <w:bookmarkStart w:id="35" w:name="para1lg1p3"/>
      <w:bookmarkStart w:id="36" w:name="para2lg1p93"/>
      <w:bookmarkStart w:id="37" w:name="para20lg2"/>
      <w:bookmarkStart w:id="38" w:name="para20lg4"/>
      <w:bookmarkStart w:id="39" w:name="para20lg4p1"/>
      <w:bookmarkStart w:id="40" w:name="para20lg4p2"/>
      <w:bookmarkStart w:id="41" w:name="para20lg4p3"/>
      <w:bookmarkStart w:id="42" w:name="para20lg4p4"/>
      <w:bookmarkStart w:id="43" w:name="para20lg7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9945E95" w14:textId="1950C393" w:rsidR="002F493A" w:rsidRPr="006D41D1" w:rsidRDefault="002F493A" w:rsidP="002F493A">
      <w:pPr>
        <w:jc w:val="both"/>
      </w:pPr>
      <w:del w:id="44" w:author="Helen Uustalu - JUSTDIGI" w:date="2026-05-28T14:56:00Z" w16du:dateUtc="2026-05-28T11:56:00Z">
        <w:r w:rsidDel="006C738E">
          <w:rPr>
            <w:b/>
            <w:bCs/>
          </w:rPr>
          <w:delText>9</w:delText>
        </w:r>
      </w:del>
      <w:ins w:id="45" w:author="Helen Uustalu - JUSTDIGI" w:date="2026-05-28T14:56:00Z" w16du:dateUtc="2026-05-28T11:56:00Z">
        <w:r w:rsidR="006C738E">
          <w:rPr>
            <w:b/>
            <w:bCs/>
          </w:rPr>
          <w:t>7</w:t>
        </w:r>
      </w:ins>
      <w:del w:id="46" w:author="Helen Uustalu - JUSTDIGI" w:date="2026-05-28T14:56:00Z" w16du:dateUtc="2026-05-28T11:56:00Z">
        <w:r w:rsidRPr="006D41D1" w:rsidDel="006C738E">
          <w:rPr>
            <w:b/>
            <w:bCs/>
          </w:rPr>
          <w:delText>)</w:delText>
        </w:r>
      </w:del>
      <w:r w:rsidRPr="006D41D1">
        <w:t xml:space="preserve"> paragrahvi 190</w:t>
      </w:r>
      <w:r w:rsidRPr="006D41D1">
        <w:rPr>
          <w:vertAlign w:val="superscript"/>
        </w:rPr>
        <w:t>14</w:t>
      </w:r>
      <w:r w:rsidRPr="006D41D1">
        <w:t xml:space="preserve"> täiendatakse lõigetega 5–7 järgmises sõnastuses:</w:t>
      </w:r>
    </w:p>
    <w:p w14:paraId="7BFD796E" w14:textId="77777777" w:rsidR="002F493A" w:rsidRDefault="002F493A" w:rsidP="002F493A">
      <w:pPr>
        <w:jc w:val="both"/>
      </w:pPr>
    </w:p>
    <w:p w14:paraId="4628621A" w14:textId="77777777" w:rsidR="002F493A" w:rsidRPr="006D41D1" w:rsidRDefault="002F493A" w:rsidP="002F493A">
      <w:pPr>
        <w:jc w:val="both"/>
      </w:pPr>
      <w:r w:rsidRPr="006D41D1">
        <w:t xml:space="preserve">„(5) Kergliikuri, pisimopeedi või jalgratta rendile või üürile andmisega tegelev ettevõtja peab enne </w:t>
      </w:r>
      <w:r>
        <w:t xml:space="preserve">esmakordset </w:t>
      </w:r>
      <w:r w:rsidRPr="006D41D1">
        <w:t xml:space="preserve">isikule teenuse osutamise alustamist tuvastama tema isikusamasuse ning kontrollima </w:t>
      </w:r>
      <w:r>
        <w:t xml:space="preserve">tema </w:t>
      </w:r>
      <w:r w:rsidRPr="006D41D1">
        <w:t>vanuse vastavust juhi vanuse alammäärale ja juhtimisõiguse olemasolu.</w:t>
      </w:r>
    </w:p>
    <w:p w14:paraId="16486414" w14:textId="77777777" w:rsidR="002F493A" w:rsidRPr="006D41D1" w:rsidRDefault="002F493A" w:rsidP="002F493A">
      <w:pPr>
        <w:jc w:val="both"/>
      </w:pPr>
    </w:p>
    <w:p w14:paraId="72340491" w14:textId="77777777" w:rsidR="002F493A" w:rsidRPr="006D41D1" w:rsidRDefault="002F493A" w:rsidP="002F493A">
      <w:pPr>
        <w:jc w:val="both"/>
      </w:pPr>
      <w:r w:rsidRPr="006D41D1">
        <w:t xml:space="preserve">(6) Käesoleva paragrahvi lõikes 5 nimetatud ettevõtja peab isikule </w:t>
      </w:r>
      <w:commentRangeStart w:id="47"/>
      <w:r w:rsidRPr="006D41D1">
        <w:t xml:space="preserve">teenuse edasisel osutamisel </w:t>
      </w:r>
      <w:commentRangeEnd w:id="47"/>
      <w:r w:rsidR="00714AB4" w:rsidRPr="006D41D1">
        <w:rPr>
          <w:rStyle w:val="Kommentaariviide"/>
          <w:sz w:val="24"/>
          <w:szCs w:val="24"/>
        </w:rPr>
        <w:commentReference w:id="47"/>
      </w:r>
      <w:r w:rsidRPr="006D41D1">
        <w:t xml:space="preserve">rakendama asjakohaseid ja tõhusaid meetmeid, et sõidukit ei saaks juhtida isik, kes ei vasta </w:t>
      </w:r>
      <w:r>
        <w:t>juhi vanuse alammäärale ja kellel puudub juhtimisõigus</w:t>
      </w:r>
      <w:r w:rsidRPr="006D41D1">
        <w:t>.</w:t>
      </w:r>
    </w:p>
    <w:p w14:paraId="50A01C72" w14:textId="77777777" w:rsidR="002F493A" w:rsidRPr="006D41D1" w:rsidRDefault="002F493A" w:rsidP="002F493A">
      <w:pPr>
        <w:jc w:val="both"/>
      </w:pPr>
    </w:p>
    <w:p w14:paraId="29701F4D" w14:textId="77777777" w:rsidR="002F493A" w:rsidRPr="006D41D1" w:rsidRDefault="002F493A" w:rsidP="002F493A">
      <w:pPr>
        <w:jc w:val="both"/>
      </w:pPr>
      <w:r w:rsidRPr="006D41D1">
        <w:t>(7) Valdkonna eest vastutav minister võib määrusega kehtestada käesoleva paragrahvi lõigetes 5 ja 6 sätestatud kontrollimise ja meetmete rakendamise täpsemad tehnilised ja korralduslikud nõuded.“;</w:t>
      </w:r>
    </w:p>
    <w:p w14:paraId="4D6D974D" w14:textId="77777777" w:rsidR="002F493A" w:rsidRPr="006D41D1" w:rsidRDefault="002F493A" w:rsidP="002F493A">
      <w:pPr>
        <w:jc w:val="both"/>
      </w:pPr>
    </w:p>
    <w:p w14:paraId="00524602" w14:textId="71E24C01" w:rsidR="002F493A" w:rsidRPr="006D41D1" w:rsidRDefault="002F493A" w:rsidP="002F493A">
      <w:pPr>
        <w:jc w:val="both"/>
        <w:rPr>
          <w:b/>
          <w:bCs/>
        </w:rPr>
      </w:pPr>
      <w:del w:id="48" w:author="Helen Uustalu - JUSTDIGI" w:date="2026-05-28T15:11:00Z" w16du:dateUtc="2026-05-28T12:11:00Z">
        <w:r w:rsidDel="00C05B33">
          <w:rPr>
            <w:b/>
            <w:bCs/>
          </w:rPr>
          <w:delText>10</w:delText>
        </w:r>
      </w:del>
      <w:ins w:id="49" w:author="Helen Uustalu - JUSTDIGI" w:date="2026-05-28T15:11:00Z" w16du:dateUtc="2026-05-28T12:11:00Z">
        <w:r w:rsidR="00C05B33">
          <w:rPr>
            <w:b/>
            <w:bCs/>
          </w:rPr>
          <w:t>8</w:t>
        </w:r>
      </w:ins>
      <w:r w:rsidRPr="006D41D1">
        <w:rPr>
          <w:b/>
          <w:bCs/>
        </w:rPr>
        <w:t xml:space="preserve">) </w:t>
      </w:r>
      <w:r w:rsidRPr="006D41D1">
        <w:t>paragrahvi</w:t>
      </w:r>
      <w:r w:rsidRPr="006D41D1">
        <w:rPr>
          <w:b/>
          <w:bCs/>
        </w:rPr>
        <w:t xml:space="preserve"> </w:t>
      </w:r>
      <w:r w:rsidRPr="006D41D1">
        <w:t>190</w:t>
      </w:r>
      <w:r w:rsidRPr="006D41D1">
        <w:rPr>
          <w:vertAlign w:val="superscript"/>
        </w:rPr>
        <w:t>15</w:t>
      </w:r>
      <w:r w:rsidRPr="006D41D1">
        <w:t xml:space="preserve"> lõikes 1 asendatakse tekstiosa „</w:t>
      </w:r>
      <w:r w:rsidRPr="007B1913">
        <w:rPr>
          <w:color w:val="202020"/>
          <w:shd w:val="clear" w:color="auto" w:fill="FFFFFF"/>
        </w:rPr>
        <w:t>§-de 190</w:t>
      </w:r>
      <w:r w:rsidRPr="007B1913">
        <w:rPr>
          <w:color w:val="202020"/>
          <w:bdr w:val="none" w:sz="0" w:space="0" w:color="auto" w:frame="1"/>
          <w:vertAlign w:val="superscript"/>
        </w:rPr>
        <w:t>13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ja 190</w:t>
      </w:r>
      <w:r w:rsidRPr="007B1913">
        <w:rPr>
          <w:color w:val="202020"/>
          <w:bdr w:val="none" w:sz="0" w:space="0" w:color="auto" w:frame="1"/>
          <w:vertAlign w:val="superscript"/>
        </w:rPr>
        <w:t>14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alusel kehtestatud</w:t>
      </w:r>
      <w:r w:rsidRPr="006D41D1">
        <w:t>“ tekstiosaga „§</w:t>
      </w:r>
      <w:r>
        <w:t>-des</w:t>
      </w:r>
      <w:r w:rsidRPr="006D41D1">
        <w:t xml:space="preserve"> 190</w:t>
      </w:r>
      <w:r w:rsidRPr="006D41D1">
        <w:rPr>
          <w:bdr w:val="none" w:sz="0" w:space="0" w:color="auto" w:frame="1"/>
          <w:vertAlign w:val="superscript"/>
        </w:rPr>
        <w:t>13</w:t>
      </w:r>
      <w:r w:rsidRPr="006D41D1">
        <w:t xml:space="preserve"> ja </w:t>
      </w:r>
      <w:del w:id="50" w:author="Inge Mehide - JUSTDIGI" w:date="2026-05-28T12:30:00Z" w16du:dateUtc="2026-05-28T09:30:00Z">
        <w:r w:rsidRPr="006D41D1" w:rsidDel="004B588D">
          <w:delText xml:space="preserve">§ </w:delText>
        </w:r>
      </w:del>
      <w:r w:rsidRPr="006D41D1">
        <w:t>190</w:t>
      </w:r>
      <w:r w:rsidRPr="006D41D1">
        <w:rPr>
          <w:bdr w:val="none" w:sz="0" w:space="0" w:color="auto" w:frame="1"/>
          <w:vertAlign w:val="superscript"/>
        </w:rPr>
        <w:t>14</w:t>
      </w:r>
      <w:r w:rsidRPr="006D41D1">
        <w:t> </w:t>
      </w:r>
      <w:r>
        <w:t>nimetatud</w:t>
      </w:r>
      <w:r w:rsidRPr="006D41D1">
        <w:t>“;</w:t>
      </w:r>
    </w:p>
    <w:p w14:paraId="6F5476D1" w14:textId="77777777" w:rsidR="002F493A" w:rsidRPr="006D41D1" w:rsidRDefault="002F493A" w:rsidP="002F493A">
      <w:pPr>
        <w:jc w:val="both"/>
        <w:rPr>
          <w:b/>
          <w:bCs/>
        </w:rPr>
      </w:pPr>
    </w:p>
    <w:p w14:paraId="165F23B2" w14:textId="49E8EED2" w:rsidR="002F493A" w:rsidRPr="006D41D1" w:rsidRDefault="002F493A" w:rsidP="002F493A">
      <w:pPr>
        <w:jc w:val="both"/>
      </w:pPr>
      <w:del w:id="51" w:author="Helen Uustalu - JUSTDIGI" w:date="2026-05-28T15:11:00Z" w16du:dateUtc="2026-05-28T12:11:00Z">
        <w:r w:rsidDel="00C05B33">
          <w:rPr>
            <w:b/>
            <w:bCs/>
          </w:rPr>
          <w:delText>11</w:delText>
        </w:r>
      </w:del>
      <w:ins w:id="52" w:author="Helen Uustalu - JUSTDIGI" w:date="2026-05-28T15:11:00Z" w16du:dateUtc="2026-05-28T12:11:00Z">
        <w:r w:rsidR="00C05B33">
          <w:rPr>
            <w:b/>
            <w:bCs/>
          </w:rPr>
          <w:t>9</w:t>
        </w:r>
      </w:ins>
      <w:r w:rsidRPr="006D41D1">
        <w:rPr>
          <w:b/>
          <w:bCs/>
        </w:rPr>
        <w:t>)</w:t>
      </w:r>
      <w:r w:rsidRPr="006D41D1">
        <w:t xml:space="preserve"> paragrahvi 190</w:t>
      </w:r>
      <w:r w:rsidRPr="006D41D1">
        <w:rPr>
          <w:vertAlign w:val="superscript"/>
        </w:rPr>
        <w:t>15</w:t>
      </w:r>
      <w:r w:rsidRPr="006D41D1">
        <w:t xml:space="preserve"> täiendatakse lõikega 3 järgmises sõnastuses:</w:t>
      </w:r>
    </w:p>
    <w:p w14:paraId="5AE91797" w14:textId="77777777" w:rsidR="002F493A" w:rsidRDefault="002F493A" w:rsidP="002F493A">
      <w:pPr>
        <w:jc w:val="both"/>
        <w:rPr>
          <w:bCs/>
        </w:rPr>
      </w:pPr>
    </w:p>
    <w:p w14:paraId="3B3AD0FA" w14:textId="77777777" w:rsidR="002F493A" w:rsidRPr="006D41D1" w:rsidRDefault="002F493A" w:rsidP="002F493A">
      <w:pPr>
        <w:jc w:val="both"/>
      </w:pPr>
      <w:r w:rsidRPr="006D41D1">
        <w:rPr>
          <w:bCs/>
        </w:rPr>
        <w:t>„</w:t>
      </w:r>
      <w:r w:rsidRPr="006D41D1">
        <w:t>(3) Kohaliku omavalitsuse üksusel on rikkumise väljaselgitamiseks õigus teha kontrolltehing,</w:t>
      </w:r>
      <w:r w:rsidRPr="006D41D1">
        <w:rPr>
          <w:b/>
        </w:rPr>
        <w:t xml:space="preserve"> </w:t>
      </w:r>
      <w:r w:rsidRPr="006D41D1">
        <w:t xml:space="preserve">kui käesoleva paragrahvi lõikes 2 sätestatud erimeetmetega ei ole võimalik või on oluliselt raskem </w:t>
      </w:r>
      <w:r>
        <w:t xml:space="preserve">teha </w:t>
      </w:r>
      <w:r>
        <w:lastRenderedPageBreak/>
        <w:t xml:space="preserve">järelevalvet </w:t>
      </w:r>
      <w:r w:rsidRPr="006D41D1">
        <w:t>käesoleva seaduse §</w:t>
      </w:r>
      <w:r>
        <w:t>-s</w:t>
      </w:r>
      <w:r w:rsidRPr="006D41D1">
        <w:t xml:space="preserve"> 190</w:t>
      </w:r>
      <w:r w:rsidRPr="006D41D1">
        <w:rPr>
          <w:vertAlign w:val="superscript"/>
        </w:rPr>
        <w:t>14</w:t>
      </w:r>
      <w:r w:rsidRPr="006D41D1">
        <w:t xml:space="preserve"> </w:t>
      </w:r>
      <w:r>
        <w:t xml:space="preserve">nimetatud </w:t>
      </w:r>
      <w:r w:rsidRPr="006D41D1">
        <w:t xml:space="preserve">nõuete täitmise üle. Kontrolltehing </w:t>
      </w:r>
      <w:r>
        <w:t>tehakse</w:t>
      </w:r>
      <w:r w:rsidRPr="006D41D1">
        <w:t xml:space="preserve"> tarbijakaitseseaduse § 63 lõigetes 2–11 sätestatud tingimustel ja korras.“;</w:t>
      </w:r>
    </w:p>
    <w:p w14:paraId="5A6FC77B" w14:textId="77777777" w:rsidR="002F493A" w:rsidRPr="006D41D1" w:rsidRDefault="002F493A" w:rsidP="002F493A">
      <w:pPr>
        <w:jc w:val="both"/>
      </w:pPr>
    </w:p>
    <w:p w14:paraId="0D44B086" w14:textId="67B32F2F" w:rsidR="002F493A" w:rsidRPr="006D41D1" w:rsidRDefault="004378BC" w:rsidP="002F493A">
      <w:pPr>
        <w:jc w:val="both"/>
      </w:pPr>
      <w:ins w:id="53" w:author="Helen Uustalu - JUSTDIGI" w:date="2026-05-28T15:12:00Z" w16du:dateUtc="2026-05-28T12:12:00Z">
        <w:r>
          <w:rPr>
            <w:b/>
            <w:bCs/>
          </w:rPr>
          <w:t>10</w:t>
        </w:r>
      </w:ins>
      <w:del w:id="54" w:author="Helen Uustalu - JUSTDIGI" w:date="2026-05-28T15:12:00Z" w16du:dateUtc="2026-05-28T12:12:00Z">
        <w:r w:rsidR="002F493A" w:rsidDel="004378BC">
          <w:rPr>
            <w:b/>
            <w:bCs/>
          </w:rPr>
          <w:delText>12</w:delText>
        </w:r>
      </w:del>
      <w:r w:rsidR="002F493A" w:rsidRPr="006D41D1">
        <w:rPr>
          <w:b/>
          <w:bCs/>
        </w:rPr>
        <w:t>)</w:t>
      </w:r>
      <w:r w:rsidR="002F493A" w:rsidRPr="006D41D1">
        <w:t xml:space="preserve"> seadust täiendatakse §-ga 202</w:t>
      </w:r>
      <w:r w:rsidR="002F493A" w:rsidRPr="006D41D1">
        <w:rPr>
          <w:vertAlign w:val="superscript"/>
        </w:rPr>
        <w:t>1</w:t>
      </w:r>
      <w:r w:rsidR="002F493A" w:rsidRPr="006D41D1">
        <w:rPr>
          <w:b/>
          <w:bCs/>
          <w:vertAlign w:val="superscript"/>
        </w:rPr>
        <w:t xml:space="preserve"> </w:t>
      </w:r>
      <w:r w:rsidR="002F493A" w:rsidRPr="006D41D1">
        <w:t>järgmises sõnastuses:</w:t>
      </w:r>
    </w:p>
    <w:p w14:paraId="1F34BB4E" w14:textId="77777777" w:rsidR="002F493A" w:rsidRDefault="002F493A" w:rsidP="002F493A">
      <w:pPr>
        <w:jc w:val="both"/>
      </w:pPr>
    </w:p>
    <w:p w14:paraId="450262C5" w14:textId="58E882DF" w:rsidR="002F493A" w:rsidRPr="006D41D1" w:rsidRDefault="002F493A" w:rsidP="002F493A">
      <w:pPr>
        <w:jc w:val="both"/>
      </w:pPr>
      <w:r w:rsidRPr="006D41D1">
        <w:t>„</w:t>
      </w:r>
      <w:r w:rsidRPr="006D41D1">
        <w:rPr>
          <w:b/>
          <w:bCs/>
        </w:rPr>
        <w:t>§ 202</w:t>
      </w:r>
      <w:r w:rsidRPr="006D41D1">
        <w:rPr>
          <w:b/>
          <w:bCs/>
          <w:vertAlign w:val="superscript"/>
        </w:rPr>
        <w:t>1</w:t>
      </w:r>
      <w:r w:rsidRPr="006D41D1">
        <w:rPr>
          <w:b/>
          <w:bCs/>
        </w:rPr>
        <w:t xml:space="preserve">. </w:t>
      </w:r>
      <w:r>
        <w:rPr>
          <w:b/>
          <w:bCs/>
        </w:rPr>
        <w:t>J</w:t>
      </w:r>
      <w:r w:rsidRPr="006D41D1">
        <w:rPr>
          <w:b/>
          <w:bCs/>
        </w:rPr>
        <w:t xml:space="preserve">uhtimisõiguseta </w:t>
      </w:r>
      <w:ins w:id="55" w:author="Inge Mehide - JUSTDIGI" w:date="2026-05-28T13:12:00Z" w16du:dateUtc="2026-05-28T10:12:00Z">
        <w:r w:rsidR="00BC70F6">
          <w:rPr>
            <w:b/>
            <w:bCs/>
          </w:rPr>
          <w:t xml:space="preserve">isiku </w:t>
        </w:r>
      </w:ins>
      <w:commentRangeStart w:id="56"/>
      <w:r w:rsidRPr="006D41D1">
        <w:rPr>
          <w:b/>
          <w:bCs/>
        </w:rPr>
        <w:t xml:space="preserve">või </w:t>
      </w:r>
      <w:commentRangeEnd w:id="56"/>
      <w:r w:rsidR="00261F1F" w:rsidDel="005C61F2">
        <w:rPr>
          <w:rStyle w:val="Kommentaariviide"/>
          <w:b/>
          <w:bCs/>
          <w:sz w:val="24"/>
          <w:szCs w:val="24"/>
        </w:rPr>
        <w:commentReference w:id="56"/>
      </w:r>
      <w:r>
        <w:rPr>
          <w:b/>
          <w:bCs/>
        </w:rPr>
        <w:t xml:space="preserve">juhi </w:t>
      </w:r>
      <w:commentRangeStart w:id="57"/>
      <w:del w:id="58" w:author="Inge Mehide - JUSTDIGI" w:date="2026-05-28T12:48:00Z" w16du:dateUtc="2026-05-28T09:48:00Z">
        <w:r w:rsidDel="002E3BB4">
          <w:rPr>
            <w:b/>
            <w:bCs/>
          </w:rPr>
          <w:delText xml:space="preserve">lubatud </w:delText>
        </w:r>
      </w:del>
      <w:commentRangeEnd w:id="57"/>
      <w:r w:rsidR="00AF4999">
        <w:rPr>
          <w:rStyle w:val="Kommentaariviide"/>
          <w:b/>
          <w:bCs/>
          <w:sz w:val="24"/>
          <w:szCs w:val="24"/>
        </w:rPr>
        <w:commentReference w:id="57"/>
      </w:r>
      <w:ins w:id="59" w:author="Inge Mehide - JUSTDIGI" w:date="2026-05-28T12:48:00Z" w16du:dateUtc="2026-05-28T09:48:00Z">
        <w:r w:rsidR="002E3BB4">
          <w:rPr>
            <w:b/>
            <w:bCs/>
          </w:rPr>
          <w:t xml:space="preserve">vanuse </w:t>
        </w:r>
      </w:ins>
      <w:r>
        <w:rPr>
          <w:b/>
          <w:bCs/>
        </w:rPr>
        <w:t xml:space="preserve">alammäärast noorema isiku </w:t>
      </w:r>
      <w:r w:rsidRPr="006D41D1">
        <w:rPr>
          <w:b/>
          <w:bCs/>
        </w:rPr>
        <w:t>jalgratast, kergliikurit või pisimopeedi juhtima lubamine</w:t>
      </w:r>
    </w:p>
    <w:p w14:paraId="07940BB1" w14:textId="77777777" w:rsidR="002F493A" w:rsidRPr="006D41D1" w:rsidRDefault="002F493A" w:rsidP="002F493A">
      <w:pPr>
        <w:tabs>
          <w:tab w:val="left" w:pos="4282"/>
        </w:tabs>
      </w:pPr>
    </w:p>
    <w:p w14:paraId="55913CE6" w14:textId="49AEB1C1" w:rsidR="002F493A" w:rsidRPr="006D41D1" w:rsidRDefault="002F493A" w:rsidP="002F493A">
      <w:pPr>
        <w:jc w:val="both"/>
      </w:pPr>
      <w:r w:rsidRPr="006D41D1">
        <w:t xml:space="preserve">(1) Juhtimisõiguseta või </w:t>
      </w:r>
      <w:r>
        <w:t xml:space="preserve">juhi </w:t>
      </w:r>
      <w:del w:id="60" w:author="Inge Mehide - JUSTDIGI" w:date="2026-05-28T12:48:00Z" w16du:dateUtc="2026-05-28T09:48:00Z">
        <w:r w:rsidDel="002E3BB4">
          <w:delText xml:space="preserve">lubatud </w:delText>
        </w:r>
      </w:del>
      <w:r>
        <w:t xml:space="preserve">vanuse alammäärast noorema </w:t>
      </w:r>
      <w:r w:rsidRPr="006D41D1">
        <w:t xml:space="preserve">isiku jalgratast, kergliikurit või pisimopeedi </w:t>
      </w:r>
      <w:ins w:id="61" w:author="Inge Mehide - JUSTDIGI" w:date="2026-05-28T12:56:00Z" w16du:dateUtc="2026-05-28T09:56:00Z">
        <w:r w:rsidR="00742EE2">
          <w:t xml:space="preserve">selle </w:t>
        </w:r>
        <w:r w:rsidR="00742EE2" w:rsidRPr="006D41D1">
          <w:t>omanik</w:t>
        </w:r>
        <w:r w:rsidR="00742EE2">
          <w:t>u</w:t>
        </w:r>
        <w:r w:rsidR="00742EE2" w:rsidRPr="006D41D1">
          <w:t xml:space="preserve"> või valdaja</w:t>
        </w:r>
        <w:r w:rsidR="00742EE2">
          <w:t xml:space="preserve"> poolt</w:t>
        </w:r>
        <w:r w:rsidR="00742EE2" w:rsidRPr="006D41D1">
          <w:t xml:space="preserve"> </w:t>
        </w:r>
      </w:ins>
      <w:r w:rsidRPr="006D41D1">
        <w:t xml:space="preserve">juhtima lubamise eest </w:t>
      </w:r>
      <w:del w:id="62" w:author="Inge Mehide - JUSTDIGI" w:date="2026-05-28T12:56:00Z" w16du:dateUtc="2026-05-28T09:56:00Z">
        <w:r w:rsidRPr="006D41D1" w:rsidDel="00742EE2">
          <w:delText>jalgratta, kergliikuri või pisimopeedi omanik</w:delText>
        </w:r>
        <w:r w:rsidDel="00742EE2">
          <w:delText>u</w:delText>
        </w:r>
        <w:r w:rsidRPr="006D41D1" w:rsidDel="00742EE2">
          <w:delText xml:space="preserve"> või valdaja</w:delText>
        </w:r>
        <w:r w:rsidDel="00742EE2">
          <w:delText xml:space="preserve"> poolt</w:delText>
        </w:r>
        <w:r w:rsidRPr="006D41D1" w:rsidDel="00742EE2">
          <w:delText xml:space="preserve"> </w:delText>
        </w:r>
      </w:del>
      <w:r w:rsidRPr="006D41D1">
        <w:t>–</w:t>
      </w:r>
    </w:p>
    <w:p w14:paraId="3FDA14DA" w14:textId="77777777" w:rsidR="002F493A" w:rsidRPr="006D41D1" w:rsidRDefault="002F493A" w:rsidP="002F493A">
      <w:pPr>
        <w:jc w:val="both"/>
      </w:pPr>
      <w:r w:rsidRPr="006D41D1">
        <w:t>karistatakse rahatrahviga kuni 20 trahviühikut.</w:t>
      </w:r>
    </w:p>
    <w:p w14:paraId="2C5ECC1C" w14:textId="77777777" w:rsidR="002F493A" w:rsidRPr="006D41D1" w:rsidRDefault="002F493A" w:rsidP="002F493A">
      <w:pPr>
        <w:jc w:val="both"/>
      </w:pPr>
    </w:p>
    <w:p w14:paraId="4BC90AA3" w14:textId="77777777" w:rsidR="002F493A" w:rsidRPr="006D41D1" w:rsidRDefault="002F493A" w:rsidP="002F493A">
      <w:pPr>
        <w:jc w:val="both"/>
      </w:pPr>
      <w:r w:rsidRPr="006D41D1">
        <w:t>(2)</w:t>
      </w:r>
      <w:r>
        <w:t xml:space="preserve"> Sama</w:t>
      </w:r>
      <w:r w:rsidRPr="006D41D1">
        <w:t xml:space="preserve"> teo eest, kui selle on toime pannud juriidiline isik, –</w:t>
      </w:r>
    </w:p>
    <w:p w14:paraId="7AA9FF74" w14:textId="5135C741" w:rsidR="002F493A" w:rsidRPr="006D41D1" w:rsidRDefault="002F493A" w:rsidP="002F493A">
      <w:pPr>
        <w:jc w:val="both"/>
      </w:pPr>
      <w:r w:rsidRPr="006D41D1">
        <w:t xml:space="preserve">karistatakse rahatrahviga kuni </w:t>
      </w:r>
      <w:r>
        <w:t>64</w:t>
      </w:r>
      <w:r w:rsidRPr="006D41D1">
        <w:t>00 eurot.“</w:t>
      </w:r>
      <w:ins w:id="63" w:author="Inge Mehide - JUSTDIGI" w:date="2026-05-28T12:43:00Z" w16du:dateUtc="2026-05-28T09:43:00Z">
        <w:r w:rsidR="001024B1">
          <w:t>.</w:t>
        </w:r>
      </w:ins>
      <w:del w:id="64" w:author="Inge Mehide - JUSTDIGI" w:date="2026-05-28T12:43:00Z" w16du:dateUtc="2026-05-28T09:43:00Z">
        <w:r w:rsidRPr="006D41D1" w:rsidDel="001024B1">
          <w:delText>;</w:delText>
        </w:r>
      </w:del>
    </w:p>
    <w:p w14:paraId="66BA0916" w14:textId="77777777" w:rsidR="002F493A" w:rsidRPr="006D41D1" w:rsidRDefault="002F493A" w:rsidP="002F493A">
      <w:pPr>
        <w:jc w:val="both"/>
      </w:pPr>
    </w:p>
    <w:p w14:paraId="09FB8C41" w14:textId="36DED42D" w:rsidR="002F493A" w:rsidRPr="006D41D1" w:rsidRDefault="002F493A" w:rsidP="002F49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7B1913">
        <w:rPr>
          <w:rFonts w:eastAsiaTheme="minorHAnsi"/>
          <w:b/>
          <w:bCs/>
          <w:color w:val="000000"/>
        </w:rPr>
        <w:t>§ 2.</w:t>
      </w:r>
      <w:r w:rsidRPr="006D41D1">
        <w:t xml:space="preserve"> Käesolev seadus jõustub 2027. aasta 1. </w:t>
      </w:r>
      <w:r w:rsidR="008A6D86">
        <w:t>märtsil</w:t>
      </w:r>
      <w:r w:rsidRPr="006D41D1">
        <w:t>.</w:t>
      </w:r>
    </w:p>
    <w:p w14:paraId="12404560" w14:textId="77777777" w:rsidR="002F493A" w:rsidRPr="006D41D1" w:rsidRDefault="002F493A" w:rsidP="002F493A">
      <w:pPr>
        <w:jc w:val="both"/>
      </w:pPr>
    </w:p>
    <w:p w14:paraId="46B22A59" w14:textId="77777777" w:rsidR="002F493A" w:rsidRPr="006D41D1" w:rsidRDefault="002F493A" w:rsidP="002F493A">
      <w:pPr>
        <w:jc w:val="both"/>
      </w:pPr>
    </w:p>
    <w:p w14:paraId="3C0F7432" w14:textId="77777777" w:rsidR="002F493A" w:rsidRPr="006D41D1" w:rsidRDefault="002F493A" w:rsidP="002F493A">
      <w:pPr>
        <w:jc w:val="both"/>
      </w:pPr>
    </w:p>
    <w:p w14:paraId="37E9702A" w14:textId="77777777" w:rsidR="002F493A" w:rsidRPr="007B1913" w:rsidRDefault="002F493A" w:rsidP="002F493A">
      <w:pPr>
        <w:ind w:hanging="11"/>
      </w:pPr>
      <w:bookmarkStart w:id="65" w:name="_Hlk66788165"/>
      <w:r w:rsidRPr="007B1913">
        <w:t>Lauri Hussar</w:t>
      </w:r>
    </w:p>
    <w:p w14:paraId="1180D879" w14:textId="77777777" w:rsidR="002F493A" w:rsidRPr="007B1913" w:rsidRDefault="002F493A" w:rsidP="002F493A">
      <w:pPr>
        <w:ind w:left="-5" w:right="-10"/>
      </w:pPr>
      <w:r w:rsidRPr="007B1913">
        <w:t>Riigikogu esimees</w:t>
      </w:r>
    </w:p>
    <w:p w14:paraId="16FD4BF0" w14:textId="77777777" w:rsidR="002F493A" w:rsidRPr="007B1913" w:rsidRDefault="002F493A" w:rsidP="002F493A">
      <w:pPr>
        <w:ind w:right="-10"/>
      </w:pPr>
    </w:p>
    <w:p w14:paraId="0E56EF96" w14:textId="77777777" w:rsidR="002F493A" w:rsidRPr="007B1913" w:rsidRDefault="002F493A" w:rsidP="002F493A">
      <w:pPr>
        <w:ind w:left="-5" w:right="-10"/>
      </w:pPr>
      <w:r w:rsidRPr="007B1913">
        <w:t>Tallinn „…“ ………….. 2026</w:t>
      </w:r>
    </w:p>
    <w:p w14:paraId="38320637" w14:textId="77777777" w:rsidR="002F493A" w:rsidRPr="007B1913" w:rsidRDefault="002F493A" w:rsidP="002F493A">
      <w:pPr>
        <w:ind w:right="-10"/>
      </w:pPr>
    </w:p>
    <w:p w14:paraId="722532B6" w14:textId="77777777" w:rsidR="002F493A" w:rsidRPr="007B1913" w:rsidRDefault="002F493A" w:rsidP="002F493A">
      <w:pPr>
        <w:ind w:left="-5" w:right="-10"/>
      </w:pPr>
      <w:r w:rsidRPr="007B1913">
        <w:t xml:space="preserve">___________________________________________________________________________ </w:t>
      </w:r>
    </w:p>
    <w:p w14:paraId="18175BF1" w14:textId="77777777" w:rsidR="002F493A" w:rsidRPr="007B1913" w:rsidRDefault="002F493A" w:rsidP="002F493A">
      <w:pPr>
        <w:ind w:left="-5" w:right="-10"/>
      </w:pPr>
      <w:r w:rsidRPr="007B1913">
        <w:t>Algatab Vabariigi Valitsus „….“ ……………. 2026</w:t>
      </w:r>
    </w:p>
    <w:p w14:paraId="532EEEB6" w14:textId="77777777" w:rsidR="002F493A" w:rsidRPr="007B1913" w:rsidRDefault="002F493A" w:rsidP="002F493A">
      <w:pPr>
        <w:ind w:right="-10"/>
      </w:pPr>
    </w:p>
    <w:p w14:paraId="4A88A4DE" w14:textId="77777777" w:rsidR="002F493A" w:rsidRPr="007B1913" w:rsidRDefault="002F493A" w:rsidP="002F493A">
      <w:pPr>
        <w:ind w:left="-5" w:right="-10"/>
      </w:pPr>
      <w:r w:rsidRPr="007B1913">
        <w:t>allkirjastatud digitaalselt</w:t>
      </w:r>
    </w:p>
    <w:bookmarkEnd w:id="65"/>
    <w:p w14:paraId="7729AFF0" w14:textId="77777777" w:rsidR="002F493A" w:rsidRPr="007B1913" w:rsidRDefault="002F493A" w:rsidP="002F493A"/>
    <w:p w14:paraId="154F7B7B" w14:textId="77777777" w:rsidR="002F493A" w:rsidRPr="007B1913" w:rsidRDefault="002F493A" w:rsidP="002F493A"/>
    <w:p w14:paraId="2540E9BD" w14:textId="77777777" w:rsidR="002F493A" w:rsidRPr="007B1913" w:rsidRDefault="002F493A" w:rsidP="002F493A">
      <w:pPr>
        <w:jc w:val="center"/>
      </w:pPr>
    </w:p>
    <w:p w14:paraId="5978DB1E" w14:textId="77777777" w:rsidR="00AA041F" w:rsidRPr="002F493A" w:rsidRDefault="00AA041F" w:rsidP="002F493A"/>
    <w:sectPr w:rsidR="00AA041F" w:rsidRPr="002F493A" w:rsidSect="000160C4">
      <w:footerReference w:type="even" r:id="rId15"/>
      <w:footerReference w:type="default" r:id="rId16"/>
      <w:pgSz w:w="12240" w:h="15840"/>
      <w:pgMar w:top="907" w:right="907" w:bottom="90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Helen Uustalu - JUSTDIGI" w:date="2026-05-31T20:46:00Z" w:initials="HU">
    <w:p w14:paraId="17A67995" w14:textId="77777777" w:rsidR="00F0566E" w:rsidRDefault="00F0566E" w:rsidP="00F0566E">
      <w:pPr>
        <w:pStyle w:val="Kommentaaritekst"/>
      </w:pPr>
      <w:r>
        <w:rPr>
          <w:rStyle w:val="Kommentaariviide"/>
        </w:rPr>
        <w:annotationRef/>
      </w:r>
      <w:r>
        <w:t>Kas sellisel juhul ei ole vaja juhtimisõigust?</w:t>
      </w:r>
    </w:p>
  </w:comment>
  <w:comment w:id="14" w:author="Helen Uustalu - JUSTDIGI" w:date="2026-05-28T14:41:00Z" w:initials="HU">
    <w:p w14:paraId="1422CB72" w14:textId="77777777" w:rsidR="002E1C6E" w:rsidRDefault="006D393D" w:rsidP="002E1C6E">
      <w:pPr>
        <w:pStyle w:val="Kommentaaritekst"/>
      </w:pPr>
      <w:r>
        <w:rPr>
          <w:rStyle w:val="Kommentaariviide"/>
        </w:rPr>
        <w:annotationRef/>
      </w:r>
      <w:r w:rsidR="002E1C6E">
        <w:t>Asendades saab kõik need muudatused esitada sama muutmisvormeli all.</w:t>
      </w:r>
    </w:p>
  </w:comment>
  <w:comment w:id="47" w:author="Inge Mehide - JUSTDIGI" w:date="2026-05-28T12:33:00Z" w:initials="IM">
    <w:p w14:paraId="2339008A" w14:textId="1307F82F" w:rsidR="00714AB4" w:rsidRDefault="00714AB4" w:rsidP="00714AB4">
      <w:pPr>
        <w:pStyle w:val="Kommentaaritekst"/>
      </w:pPr>
      <w:r>
        <w:rPr>
          <w:rStyle w:val="Kommentaariviide"/>
        </w:rPr>
        <w:annotationRef/>
      </w:r>
      <w:r>
        <w:t xml:space="preserve">Võiks kaaluda sõnastust "teenust edasi osutades" või "teenuse edasise osutamise korral" vastavalt sellele, kumb on täpsem. Praegune sõnastus tähendab mõlemat. </w:t>
      </w:r>
    </w:p>
  </w:comment>
  <w:comment w:id="56" w:author="Inge Mehide - JUSTDIGI" w:date="2026-05-28T13:11:00Z" w:initials="IM">
    <w:p w14:paraId="7FB08F90" w14:textId="77777777" w:rsidR="00B756A8" w:rsidRDefault="00261F1F" w:rsidP="00B756A8">
      <w:pPr>
        <w:pStyle w:val="Kommentaaritekst"/>
      </w:pPr>
      <w:r>
        <w:rPr>
          <w:rStyle w:val="Kommentaariviide"/>
        </w:rPr>
        <w:annotationRef/>
      </w:r>
      <w:r w:rsidR="00B756A8">
        <w:t>Pealkirjas loetletakse kõik järgnevalt käsitletavad teemad ja kasutatakse seetõttu sidesõna "ja" (vt nt § 210</w:t>
      </w:r>
      <w:r w:rsidR="00B756A8">
        <w:rPr>
          <w:vertAlign w:val="superscript"/>
        </w:rPr>
        <w:t>1</w:t>
      </w:r>
      <w:r w:rsidR="00B756A8">
        <w:t xml:space="preserve"> ja järgmised). Selles seaduses on paraku neis paragrahvides kord nii ja kord naa.</w:t>
      </w:r>
    </w:p>
  </w:comment>
  <w:comment w:id="57" w:author="Inge Mehide - JUSTDIGI" w:date="2026-05-28T12:50:00Z" w:initials="IM">
    <w:p w14:paraId="75C0E2B5" w14:textId="77777777" w:rsidR="00C1647D" w:rsidRDefault="00AF4999" w:rsidP="00C1647D">
      <w:pPr>
        <w:pStyle w:val="Kommentaaritekst"/>
      </w:pPr>
      <w:r>
        <w:rPr>
          <w:rStyle w:val="Kommentaariviide"/>
        </w:rPr>
        <w:annotationRef/>
      </w:r>
      <w:r w:rsidR="00C1647D">
        <w:t xml:space="preserve">Liigne, tekib ka valeseos.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A67995" w15:done="0"/>
  <w15:commentEx w15:paraId="1422CB72" w15:done="0"/>
  <w15:commentEx w15:paraId="2339008A" w15:done="0"/>
  <w15:commentEx w15:paraId="7FB08F90" w15:done="0"/>
  <w15:commentEx w15:paraId="75C0E2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14011B" w16cex:dateUtc="2026-05-31T17:46:00Z"/>
  <w16cex:commentExtensible w16cex:durableId="6696332A" w16cex:dateUtc="2026-05-28T11:41:00Z"/>
  <w16cex:commentExtensible w16cex:durableId="1BB3016C" w16cex:dateUtc="2026-05-28T09:33:00Z"/>
  <w16cex:commentExtensible w16cex:durableId="3F0D81AA" w16cex:dateUtc="2026-05-28T10:11:00Z"/>
  <w16cex:commentExtensible w16cex:durableId="4F54724E" w16cex:dateUtc="2026-05-28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A67995" w16cid:durableId="5F14011B"/>
  <w16cid:commentId w16cid:paraId="1422CB72" w16cid:durableId="6696332A"/>
  <w16cid:commentId w16cid:paraId="2339008A" w16cid:durableId="1BB3016C"/>
  <w16cid:commentId w16cid:paraId="7FB08F90" w16cid:durableId="3F0D81AA"/>
  <w16cid:commentId w16cid:paraId="75C0E2B5" w16cid:durableId="4F547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197B" w14:textId="77777777" w:rsidR="00463277" w:rsidRDefault="00463277" w:rsidP="00831D71">
      <w:r>
        <w:separator/>
      </w:r>
    </w:p>
  </w:endnote>
  <w:endnote w:type="continuationSeparator" w:id="0">
    <w:p w14:paraId="2F76607F" w14:textId="77777777" w:rsidR="00463277" w:rsidRDefault="00463277" w:rsidP="008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116343230"/>
      <w:docPartObj>
        <w:docPartGallery w:val="Page Numbers (Bottom of Page)"/>
        <w:docPartUnique/>
      </w:docPartObj>
    </w:sdtPr>
    <w:sdtContent>
      <w:p w14:paraId="3845E87C" w14:textId="0092313D" w:rsidR="00C91DE6" w:rsidRDefault="00C91DE6" w:rsidP="00E84773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end"/>
        </w:r>
      </w:p>
    </w:sdtContent>
  </w:sdt>
  <w:p w14:paraId="284348A0" w14:textId="77777777" w:rsidR="00C91DE6" w:rsidRDefault="00C91DE6" w:rsidP="00C91DE6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473422"/>
      <w:docPartObj>
        <w:docPartGallery w:val="Page Numbers (Bottom of Page)"/>
        <w:docPartUnique/>
      </w:docPartObj>
    </w:sdtPr>
    <w:sdtContent>
      <w:p w14:paraId="673CDA4B" w14:textId="2135C25C" w:rsidR="00720D8F" w:rsidRDefault="00720D8F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6898E" w14:textId="77777777" w:rsidR="00C91DE6" w:rsidRDefault="00C91DE6" w:rsidP="00C91DE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54DC" w14:textId="77777777" w:rsidR="00463277" w:rsidRDefault="00463277" w:rsidP="00831D71">
      <w:r>
        <w:separator/>
      </w:r>
    </w:p>
  </w:footnote>
  <w:footnote w:type="continuationSeparator" w:id="0">
    <w:p w14:paraId="0E370458" w14:textId="77777777" w:rsidR="00463277" w:rsidRDefault="00463277" w:rsidP="0083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320B"/>
    <w:multiLevelType w:val="hybridMultilevel"/>
    <w:tmpl w:val="20000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D05"/>
    <w:multiLevelType w:val="hybridMultilevel"/>
    <w:tmpl w:val="4926BDAC"/>
    <w:lvl w:ilvl="0" w:tplc="BFC8C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0335">
    <w:abstractNumId w:val="0"/>
  </w:num>
  <w:num w:numId="2" w16cid:durableId="3572399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e Mehide - JUSTDIGI">
    <w15:presenceInfo w15:providerId="AD" w15:userId="S::inge.mehide@justdigi.ee::1eca034a-f563-49f5-9c71-9e46c56faaec"/>
  </w15:person>
  <w15:person w15:author="Helen Uustalu - JUSTDIGI">
    <w15:presenceInfo w15:providerId="AD" w15:userId="S::helen.uustalu@justdigi.ee::7ca15301-4311-4b11-a66e-ae4ead1ed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D"/>
    <w:rsid w:val="000002A9"/>
    <w:rsid w:val="000020C0"/>
    <w:rsid w:val="00002E2F"/>
    <w:rsid w:val="0000349F"/>
    <w:rsid w:val="00004ECC"/>
    <w:rsid w:val="00006306"/>
    <w:rsid w:val="00006FA2"/>
    <w:rsid w:val="00007749"/>
    <w:rsid w:val="00010070"/>
    <w:rsid w:val="00010C3D"/>
    <w:rsid w:val="00012E77"/>
    <w:rsid w:val="0001328B"/>
    <w:rsid w:val="00013764"/>
    <w:rsid w:val="00013C86"/>
    <w:rsid w:val="0001514C"/>
    <w:rsid w:val="000160C4"/>
    <w:rsid w:val="00016407"/>
    <w:rsid w:val="00021F18"/>
    <w:rsid w:val="00022C8F"/>
    <w:rsid w:val="00023758"/>
    <w:rsid w:val="00024AFD"/>
    <w:rsid w:val="0002500D"/>
    <w:rsid w:val="000303C8"/>
    <w:rsid w:val="00034C9C"/>
    <w:rsid w:val="00040885"/>
    <w:rsid w:val="00040F31"/>
    <w:rsid w:val="000423F3"/>
    <w:rsid w:val="00042CE5"/>
    <w:rsid w:val="00043479"/>
    <w:rsid w:val="00043EA4"/>
    <w:rsid w:val="00045CA3"/>
    <w:rsid w:val="000472F6"/>
    <w:rsid w:val="00047725"/>
    <w:rsid w:val="00047DF6"/>
    <w:rsid w:val="000500FB"/>
    <w:rsid w:val="000546B9"/>
    <w:rsid w:val="000559BD"/>
    <w:rsid w:val="00056A7C"/>
    <w:rsid w:val="0006183F"/>
    <w:rsid w:val="00061A4C"/>
    <w:rsid w:val="000630B6"/>
    <w:rsid w:val="000638B9"/>
    <w:rsid w:val="00064266"/>
    <w:rsid w:val="00065857"/>
    <w:rsid w:val="00065A4C"/>
    <w:rsid w:val="0007066E"/>
    <w:rsid w:val="00070C57"/>
    <w:rsid w:val="00075AC9"/>
    <w:rsid w:val="00076B54"/>
    <w:rsid w:val="00080D1E"/>
    <w:rsid w:val="00081570"/>
    <w:rsid w:val="00082129"/>
    <w:rsid w:val="0008429C"/>
    <w:rsid w:val="000866BA"/>
    <w:rsid w:val="00087492"/>
    <w:rsid w:val="0009070F"/>
    <w:rsid w:val="0009336E"/>
    <w:rsid w:val="000936D9"/>
    <w:rsid w:val="0009403C"/>
    <w:rsid w:val="000975F8"/>
    <w:rsid w:val="00097D20"/>
    <w:rsid w:val="000A1287"/>
    <w:rsid w:val="000A2112"/>
    <w:rsid w:val="000A3FBB"/>
    <w:rsid w:val="000A6CFF"/>
    <w:rsid w:val="000A7F08"/>
    <w:rsid w:val="000B11FC"/>
    <w:rsid w:val="000B2472"/>
    <w:rsid w:val="000B2ABB"/>
    <w:rsid w:val="000B6677"/>
    <w:rsid w:val="000B6758"/>
    <w:rsid w:val="000B6F1C"/>
    <w:rsid w:val="000B731D"/>
    <w:rsid w:val="000B7339"/>
    <w:rsid w:val="000B77AB"/>
    <w:rsid w:val="000C036E"/>
    <w:rsid w:val="000C18DF"/>
    <w:rsid w:val="000C19D1"/>
    <w:rsid w:val="000C20B0"/>
    <w:rsid w:val="000C30F2"/>
    <w:rsid w:val="000C55C2"/>
    <w:rsid w:val="000C7308"/>
    <w:rsid w:val="000C7658"/>
    <w:rsid w:val="000C7BF9"/>
    <w:rsid w:val="000D34AA"/>
    <w:rsid w:val="000D666E"/>
    <w:rsid w:val="000D6903"/>
    <w:rsid w:val="000D7529"/>
    <w:rsid w:val="000E0077"/>
    <w:rsid w:val="000E0F01"/>
    <w:rsid w:val="000E1214"/>
    <w:rsid w:val="000E2333"/>
    <w:rsid w:val="000E4555"/>
    <w:rsid w:val="000E5EDD"/>
    <w:rsid w:val="000E7D75"/>
    <w:rsid w:val="000F0C87"/>
    <w:rsid w:val="000F0E99"/>
    <w:rsid w:val="000F332F"/>
    <w:rsid w:val="000F3E68"/>
    <w:rsid w:val="000F44FD"/>
    <w:rsid w:val="000F554B"/>
    <w:rsid w:val="000F5FB4"/>
    <w:rsid w:val="00101BC7"/>
    <w:rsid w:val="001024B1"/>
    <w:rsid w:val="001025B2"/>
    <w:rsid w:val="0010344D"/>
    <w:rsid w:val="00103F76"/>
    <w:rsid w:val="001046E2"/>
    <w:rsid w:val="00105AA2"/>
    <w:rsid w:val="00106924"/>
    <w:rsid w:val="00106ADB"/>
    <w:rsid w:val="001071F6"/>
    <w:rsid w:val="001074B5"/>
    <w:rsid w:val="00110698"/>
    <w:rsid w:val="00112C5B"/>
    <w:rsid w:val="001161D4"/>
    <w:rsid w:val="00117130"/>
    <w:rsid w:val="0011789F"/>
    <w:rsid w:val="001206A4"/>
    <w:rsid w:val="00120737"/>
    <w:rsid w:val="00120BFA"/>
    <w:rsid w:val="00121313"/>
    <w:rsid w:val="00123F00"/>
    <w:rsid w:val="00125CD5"/>
    <w:rsid w:val="00126483"/>
    <w:rsid w:val="00126A90"/>
    <w:rsid w:val="001271B0"/>
    <w:rsid w:val="001301B6"/>
    <w:rsid w:val="001314FA"/>
    <w:rsid w:val="001318C8"/>
    <w:rsid w:val="0013359B"/>
    <w:rsid w:val="00133DE6"/>
    <w:rsid w:val="00134DF2"/>
    <w:rsid w:val="00137314"/>
    <w:rsid w:val="00140D0B"/>
    <w:rsid w:val="0014112A"/>
    <w:rsid w:val="001418FD"/>
    <w:rsid w:val="00142394"/>
    <w:rsid w:val="0014315A"/>
    <w:rsid w:val="001440E6"/>
    <w:rsid w:val="001440F6"/>
    <w:rsid w:val="00144C23"/>
    <w:rsid w:val="00144DBB"/>
    <w:rsid w:val="0014575B"/>
    <w:rsid w:val="00146D61"/>
    <w:rsid w:val="00146E3F"/>
    <w:rsid w:val="0014724F"/>
    <w:rsid w:val="00150F4D"/>
    <w:rsid w:val="00151A5A"/>
    <w:rsid w:val="00151DD2"/>
    <w:rsid w:val="001542F2"/>
    <w:rsid w:val="0015601B"/>
    <w:rsid w:val="00156C7F"/>
    <w:rsid w:val="00156CD2"/>
    <w:rsid w:val="00156F46"/>
    <w:rsid w:val="0015753C"/>
    <w:rsid w:val="0016011C"/>
    <w:rsid w:val="0016233D"/>
    <w:rsid w:val="00162BBC"/>
    <w:rsid w:val="001637BD"/>
    <w:rsid w:val="001657AD"/>
    <w:rsid w:val="00166248"/>
    <w:rsid w:val="0017009B"/>
    <w:rsid w:val="00170999"/>
    <w:rsid w:val="00171A7A"/>
    <w:rsid w:val="00173BE5"/>
    <w:rsid w:val="0017534C"/>
    <w:rsid w:val="00176AE7"/>
    <w:rsid w:val="001801D3"/>
    <w:rsid w:val="00180C63"/>
    <w:rsid w:val="00181520"/>
    <w:rsid w:val="00181879"/>
    <w:rsid w:val="00182494"/>
    <w:rsid w:val="00183663"/>
    <w:rsid w:val="00183676"/>
    <w:rsid w:val="001838C1"/>
    <w:rsid w:val="0018418C"/>
    <w:rsid w:val="00185168"/>
    <w:rsid w:val="00185D04"/>
    <w:rsid w:val="00186F26"/>
    <w:rsid w:val="001875CD"/>
    <w:rsid w:val="00187BAB"/>
    <w:rsid w:val="0019013A"/>
    <w:rsid w:val="00193B42"/>
    <w:rsid w:val="00194343"/>
    <w:rsid w:val="00194722"/>
    <w:rsid w:val="00194B39"/>
    <w:rsid w:val="00194CAB"/>
    <w:rsid w:val="00194EB5"/>
    <w:rsid w:val="0019646C"/>
    <w:rsid w:val="001965BB"/>
    <w:rsid w:val="00196AB1"/>
    <w:rsid w:val="001972C6"/>
    <w:rsid w:val="00197D99"/>
    <w:rsid w:val="001A23C7"/>
    <w:rsid w:val="001A4E0F"/>
    <w:rsid w:val="001A5125"/>
    <w:rsid w:val="001A5F25"/>
    <w:rsid w:val="001A619B"/>
    <w:rsid w:val="001A7BE3"/>
    <w:rsid w:val="001B39B9"/>
    <w:rsid w:val="001B3EFA"/>
    <w:rsid w:val="001B4B0A"/>
    <w:rsid w:val="001B51C7"/>
    <w:rsid w:val="001B5B2E"/>
    <w:rsid w:val="001B6870"/>
    <w:rsid w:val="001B77DD"/>
    <w:rsid w:val="001C02C2"/>
    <w:rsid w:val="001C4DE9"/>
    <w:rsid w:val="001C5E3E"/>
    <w:rsid w:val="001D124C"/>
    <w:rsid w:val="001D2DC5"/>
    <w:rsid w:val="001D35FD"/>
    <w:rsid w:val="001D3C56"/>
    <w:rsid w:val="001D4735"/>
    <w:rsid w:val="001D527F"/>
    <w:rsid w:val="001D66B4"/>
    <w:rsid w:val="001D7FD8"/>
    <w:rsid w:val="001E07FA"/>
    <w:rsid w:val="001E1D54"/>
    <w:rsid w:val="001E44D7"/>
    <w:rsid w:val="001E66F0"/>
    <w:rsid w:val="001E6D60"/>
    <w:rsid w:val="001E7785"/>
    <w:rsid w:val="001E7B67"/>
    <w:rsid w:val="001F068C"/>
    <w:rsid w:val="001F0B3C"/>
    <w:rsid w:val="001F2039"/>
    <w:rsid w:val="001F2F65"/>
    <w:rsid w:val="001F4596"/>
    <w:rsid w:val="001F51A2"/>
    <w:rsid w:val="001F5F26"/>
    <w:rsid w:val="001F638C"/>
    <w:rsid w:val="001F6DEE"/>
    <w:rsid w:val="0020224C"/>
    <w:rsid w:val="00204BBA"/>
    <w:rsid w:val="002067C9"/>
    <w:rsid w:val="00206B13"/>
    <w:rsid w:val="00207FC2"/>
    <w:rsid w:val="00211A0B"/>
    <w:rsid w:val="00212DA9"/>
    <w:rsid w:val="00215C07"/>
    <w:rsid w:val="002161A5"/>
    <w:rsid w:val="00217B1F"/>
    <w:rsid w:val="0022007E"/>
    <w:rsid w:val="002221ED"/>
    <w:rsid w:val="00224FD5"/>
    <w:rsid w:val="00226045"/>
    <w:rsid w:val="0022709C"/>
    <w:rsid w:val="00227724"/>
    <w:rsid w:val="00230AC3"/>
    <w:rsid w:val="00230F92"/>
    <w:rsid w:val="00235FEA"/>
    <w:rsid w:val="00236551"/>
    <w:rsid w:val="00237470"/>
    <w:rsid w:val="00242DB6"/>
    <w:rsid w:val="00243821"/>
    <w:rsid w:val="00244946"/>
    <w:rsid w:val="0024502A"/>
    <w:rsid w:val="00245ACE"/>
    <w:rsid w:val="00247047"/>
    <w:rsid w:val="00247055"/>
    <w:rsid w:val="00251366"/>
    <w:rsid w:val="0025226E"/>
    <w:rsid w:val="0025257E"/>
    <w:rsid w:val="0025637B"/>
    <w:rsid w:val="00256DDC"/>
    <w:rsid w:val="0026124D"/>
    <w:rsid w:val="00261C9D"/>
    <w:rsid w:val="00261F1F"/>
    <w:rsid w:val="002642BF"/>
    <w:rsid w:val="00264965"/>
    <w:rsid w:val="002650DF"/>
    <w:rsid w:val="00267F8A"/>
    <w:rsid w:val="002700A8"/>
    <w:rsid w:val="00272800"/>
    <w:rsid w:val="00272BC4"/>
    <w:rsid w:val="00273895"/>
    <w:rsid w:val="002746B5"/>
    <w:rsid w:val="00274A6C"/>
    <w:rsid w:val="00274C7B"/>
    <w:rsid w:val="00274CEA"/>
    <w:rsid w:val="00275C6F"/>
    <w:rsid w:val="00275FA0"/>
    <w:rsid w:val="00277E61"/>
    <w:rsid w:val="0028234B"/>
    <w:rsid w:val="00283553"/>
    <w:rsid w:val="00283FA2"/>
    <w:rsid w:val="00287101"/>
    <w:rsid w:val="00291E5E"/>
    <w:rsid w:val="00292D41"/>
    <w:rsid w:val="00292D96"/>
    <w:rsid w:val="00293148"/>
    <w:rsid w:val="00293760"/>
    <w:rsid w:val="00293CFB"/>
    <w:rsid w:val="002A1B29"/>
    <w:rsid w:val="002A1B98"/>
    <w:rsid w:val="002A47F0"/>
    <w:rsid w:val="002A49EE"/>
    <w:rsid w:val="002A4EC5"/>
    <w:rsid w:val="002A5CD2"/>
    <w:rsid w:val="002B042F"/>
    <w:rsid w:val="002B0B33"/>
    <w:rsid w:val="002B1DC3"/>
    <w:rsid w:val="002B26AC"/>
    <w:rsid w:val="002B6863"/>
    <w:rsid w:val="002C3DD4"/>
    <w:rsid w:val="002C4BC5"/>
    <w:rsid w:val="002C5427"/>
    <w:rsid w:val="002C5AF4"/>
    <w:rsid w:val="002D02F5"/>
    <w:rsid w:val="002D3903"/>
    <w:rsid w:val="002D3B94"/>
    <w:rsid w:val="002D3FB9"/>
    <w:rsid w:val="002D4CAC"/>
    <w:rsid w:val="002D5E49"/>
    <w:rsid w:val="002E070C"/>
    <w:rsid w:val="002E1C5F"/>
    <w:rsid w:val="002E1C6E"/>
    <w:rsid w:val="002E1CDA"/>
    <w:rsid w:val="002E2471"/>
    <w:rsid w:val="002E2D80"/>
    <w:rsid w:val="002E394A"/>
    <w:rsid w:val="002E3BB4"/>
    <w:rsid w:val="002E4518"/>
    <w:rsid w:val="002E5501"/>
    <w:rsid w:val="002E6491"/>
    <w:rsid w:val="002F100B"/>
    <w:rsid w:val="002F493A"/>
    <w:rsid w:val="002F50F7"/>
    <w:rsid w:val="002F65F8"/>
    <w:rsid w:val="002F7895"/>
    <w:rsid w:val="00301A31"/>
    <w:rsid w:val="00303241"/>
    <w:rsid w:val="00303E96"/>
    <w:rsid w:val="00304EA2"/>
    <w:rsid w:val="003068D3"/>
    <w:rsid w:val="0030703C"/>
    <w:rsid w:val="003073B6"/>
    <w:rsid w:val="0030784F"/>
    <w:rsid w:val="00307F0E"/>
    <w:rsid w:val="00310703"/>
    <w:rsid w:val="003111A8"/>
    <w:rsid w:val="00312C7D"/>
    <w:rsid w:val="00314521"/>
    <w:rsid w:val="00314F71"/>
    <w:rsid w:val="00316299"/>
    <w:rsid w:val="00321F65"/>
    <w:rsid w:val="0032249C"/>
    <w:rsid w:val="0032264E"/>
    <w:rsid w:val="003252BE"/>
    <w:rsid w:val="0032647C"/>
    <w:rsid w:val="00327C19"/>
    <w:rsid w:val="003334C9"/>
    <w:rsid w:val="00333596"/>
    <w:rsid w:val="00334BAD"/>
    <w:rsid w:val="00335FD1"/>
    <w:rsid w:val="00336D03"/>
    <w:rsid w:val="00341C64"/>
    <w:rsid w:val="003420F9"/>
    <w:rsid w:val="00343E37"/>
    <w:rsid w:val="00345D0A"/>
    <w:rsid w:val="003461E0"/>
    <w:rsid w:val="00346639"/>
    <w:rsid w:val="00347A93"/>
    <w:rsid w:val="00350879"/>
    <w:rsid w:val="00352E73"/>
    <w:rsid w:val="003549CA"/>
    <w:rsid w:val="00360C66"/>
    <w:rsid w:val="00362B26"/>
    <w:rsid w:val="00363164"/>
    <w:rsid w:val="00364210"/>
    <w:rsid w:val="00366DC4"/>
    <w:rsid w:val="00371A27"/>
    <w:rsid w:val="00372BD4"/>
    <w:rsid w:val="00373055"/>
    <w:rsid w:val="00377CA3"/>
    <w:rsid w:val="003818B5"/>
    <w:rsid w:val="00383B69"/>
    <w:rsid w:val="0038730C"/>
    <w:rsid w:val="00387324"/>
    <w:rsid w:val="00387795"/>
    <w:rsid w:val="00387E98"/>
    <w:rsid w:val="0039084A"/>
    <w:rsid w:val="00390A7C"/>
    <w:rsid w:val="00394D06"/>
    <w:rsid w:val="00395F32"/>
    <w:rsid w:val="0039602C"/>
    <w:rsid w:val="003960AA"/>
    <w:rsid w:val="003964D9"/>
    <w:rsid w:val="0039679F"/>
    <w:rsid w:val="00397A57"/>
    <w:rsid w:val="003A0D89"/>
    <w:rsid w:val="003A0F38"/>
    <w:rsid w:val="003A2256"/>
    <w:rsid w:val="003A403F"/>
    <w:rsid w:val="003A47F6"/>
    <w:rsid w:val="003A66A5"/>
    <w:rsid w:val="003A6DCF"/>
    <w:rsid w:val="003A6E12"/>
    <w:rsid w:val="003A7572"/>
    <w:rsid w:val="003A79A5"/>
    <w:rsid w:val="003B0445"/>
    <w:rsid w:val="003B3330"/>
    <w:rsid w:val="003B4BA2"/>
    <w:rsid w:val="003B5E8A"/>
    <w:rsid w:val="003B6DE3"/>
    <w:rsid w:val="003B7205"/>
    <w:rsid w:val="003B7D85"/>
    <w:rsid w:val="003C1CB9"/>
    <w:rsid w:val="003C33FB"/>
    <w:rsid w:val="003C3EFB"/>
    <w:rsid w:val="003C575D"/>
    <w:rsid w:val="003C6890"/>
    <w:rsid w:val="003C6CE6"/>
    <w:rsid w:val="003C7109"/>
    <w:rsid w:val="003C7336"/>
    <w:rsid w:val="003D0DC0"/>
    <w:rsid w:val="003D2B95"/>
    <w:rsid w:val="003D4AD3"/>
    <w:rsid w:val="003D52AB"/>
    <w:rsid w:val="003D7067"/>
    <w:rsid w:val="003E195F"/>
    <w:rsid w:val="003E25ED"/>
    <w:rsid w:val="003E5363"/>
    <w:rsid w:val="003E7953"/>
    <w:rsid w:val="003F2718"/>
    <w:rsid w:val="003F35B0"/>
    <w:rsid w:val="003F5479"/>
    <w:rsid w:val="003F7E0C"/>
    <w:rsid w:val="003F7E41"/>
    <w:rsid w:val="00403620"/>
    <w:rsid w:val="0040466A"/>
    <w:rsid w:val="00406659"/>
    <w:rsid w:val="00407415"/>
    <w:rsid w:val="00410023"/>
    <w:rsid w:val="004100FA"/>
    <w:rsid w:val="00412C89"/>
    <w:rsid w:val="0041300A"/>
    <w:rsid w:val="0041357A"/>
    <w:rsid w:val="00413B22"/>
    <w:rsid w:val="00413F4E"/>
    <w:rsid w:val="00414FC4"/>
    <w:rsid w:val="00415063"/>
    <w:rsid w:val="00416BAD"/>
    <w:rsid w:val="00417768"/>
    <w:rsid w:val="004209BE"/>
    <w:rsid w:val="00420B98"/>
    <w:rsid w:val="00422CC4"/>
    <w:rsid w:val="00423992"/>
    <w:rsid w:val="00424843"/>
    <w:rsid w:val="0042781B"/>
    <w:rsid w:val="00430185"/>
    <w:rsid w:val="00430794"/>
    <w:rsid w:val="00432A85"/>
    <w:rsid w:val="00433B8A"/>
    <w:rsid w:val="0043574F"/>
    <w:rsid w:val="00435C4C"/>
    <w:rsid w:val="00436DBD"/>
    <w:rsid w:val="00436E80"/>
    <w:rsid w:val="004378BC"/>
    <w:rsid w:val="004400C6"/>
    <w:rsid w:val="00440FEA"/>
    <w:rsid w:val="004414D0"/>
    <w:rsid w:val="00441E15"/>
    <w:rsid w:val="004469D4"/>
    <w:rsid w:val="004511A7"/>
    <w:rsid w:val="00451328"/>
    <w:rsid w:val="00451E03"/>
    <w:rsid w:val="00452379"/>
    <w:rsid w:val="00455F23"/>
    <w:rsid w:val="00460535"/>
    <w:rsid w:val="00460B18"/>
    <w:rsid w:val="00463277"/>
    <w:rsid w:val="00463DCD"/>
    <w:rsid w:val="00464203"/>
    <w:rsid w:val="004643E3"/>
    <w:rsid w:val="004648E2"/>
    <w:rsid w:val="0046570C"/>
    <w:rsid w:val="0046764A"/>
    <w:rsid w:val="004676AC"/>
    <w:rsid w:val="00467DE0"/>
    <w:rsid w:val="004707FA"/>
    <w:rsid w:val="00470B2F"/>
    <w:rsid w:val="00471063"/>
    <w:rsid w:val="0047484E"/>
    <w:rsid w:val="0047762D"/>
    <w:rsid w:val="00483DCD"/>
    <w:rsid w:val="00484097"/>
    <w:rsid w:val="004920FA"/>
    <w:rsid w:val="00494B52"/>
    <w:rsid w:val="00495ED2"/>
    <w:rsid w:val="00496AD9"/>
    <w:rsid w:val="004A0B47"/>
    <w:rsid w:val="004A0D22"/>
    <w:rsid w:val="004A2F3F"/>
    <w:rsid w:val="004A36A0"/>
    <w:rsid w:val="004A78C9"/>
    <w:rsid w:val="004B126C"/>
    <w:rsid w:val="004B2640"/>
    <w:rsid w:val="004B3939"/>
    <w:rsid w:val="004B418C"/>
    <w:rsid w:val="004B5704"/>
    <w:rsid w:val="004B588D"/>
    <w:rsid w:val="004B6342"/>
    <w:rsid w:val="004B63D4"/>
    <w:rsid w:val="004B750B"/>
    <w:rsid w:val="004C1B0E"/>
    <w:rsid w:val="004C2937"/>
    <w:rsid w:val="004C3AF8"/>
    <w:rsid w:val="004C40CA"/>
    <w:rsid w:val="004C43B0"/>
    <w:rsid w:val="004C45DA"/>
    <w:rsid w:val="004C6378"/>
    <w:rsid w:val="004D0DC8"/>
    <w:rsid w:val="004D1B68"/>
    <w:rsid w:val="004D2286"/>
    <w:rsid w:val="004D41A9"/>
    <w:rsid w:val="004D4220"/>
    <w:rsid w:val="004D5074"/>
    <w:rsid w:val="004D52E6"/>
    <w:rsid w:val="004D673F"/>
    <w:rsid w:val="004D7139"/>
    <w:rsid w:val="004E26A1"/>
    <w:rsid w:val="004E4321"/>
    <w:rsid w:val="004F10FF"/>
    <w:rsid w:val="004F20B2"/>
    <w:rsid w:val="004F55D8"/>
    <w:rsid w:val="004F6DBF"/>
    <w:rsid w:val="004F722C"/>
    <w:rsid w:val="004F74EA"/>
    <w:rsid w:val="005001A7"/>
    <w:rsid w:val="005022F4"/>
    <w:rsid w:val="00504752"/>
    <w:rsid w:val="00505617"/>
    <w:rsid w:val="00506B0D"/>
    <w:rsid w:val="005101D0"/>
    <w:rsid w:val="005126D5"/>
    <w:rsid w:val="005130D2"/>
    <w:rsid w:val="00516D52"/>
    <w:rsid w:val="00517BD9"/>
    <w:rsid w:val="005204D3"/>
    <w:rsid w:val="00521C07"/>
    <w:rsid w:val="00521E2F"/>
    <w:rsid w:val="005227FB"/>
    <w:rsid w:val="00522C44"/>
    <w:rsid w:val="005233C1"/>
    <w:rsid w:val="0052394F"/>
    <w:rsid w:val="005247E3"/>
    <w:rsid w:val="00525965"/>
    <w:rsid w:val="00527245"/>
    <w:rsid w:val="00527EDB"/>
    <w:rsid w:val="00532EC3"/>
    <w:rsid w:val="00536CCC"/>
    <w:rsid w:val="005413BA"/>
    <w:rsid w:val="0054160A"/>
    <w:rsid w:val="005435C1"/>
    <w:rsid w:val="00543B24"/>
    <w:rsid w:val="00543EAC"/>
    <w:rsid w:val="00545F06"/>
    <w:rsid w:val="005474B6"/>
    <w:rsid w:val="00550017"/>
    <w:rsid w:val="00550862"/>
    <w:rsid w:val="00550883"/>
    <w:rsid w:val="00551057"/>
    <w:rsid w:val="005519FD"/>
    <w:rsid w:val="005555CC"/>
    <w:rsid w:val="00556AD5"/>
    <w:rsid w:val="00557E83"/>
    <w:rsid w:val="005610AC"/>
    <w:rsid w:val="005618CF"/>
    <w:rsid w:val="00563212"/>
    <w:rsid w:val="005632FE"/>
    <w:rsid w:val="00564E1D"/>
    <w:rsid w:val="00571082"/>
    <w:rsid w:val="0057156E"/>
    <w:rsid w:val="0057161A"/>
    <w:rsid w:val="005717E4"/>
    <w:rsid w:val="00572001"/>
    <w:rsid w:val="00572D61"/>
    <w:rsid w:val="005737E9"/>
    <w:rsid w:val="0057383D"/>
    <w:rsid w:val="00573B42"/>
    <w:rsid w:val="00575049"/>
    <w:rsid w:val="00580E00"/>
    <w:rsid w:val="00582D1F"/>
    <w:rsid w:val="00582DF5"/>
    <w:rsid w:val="00582FD7"/>
    <w:rsid w:val="00583B8A"/>
    <w:rsid w:val="00585E26"/>
    <w:rsid w:val="0058698C"/>
    <w:rsid w:val="00587EF1"/>
    <w:rsid w:val="00591F70"/>
    <w:rsid w:val="00594D58"/>
    <w:rsid w:val="005968E4"/>
    <w:rsid w:val="0059723D"/>
    <w:rsid w:val="005A221F"/>
    <w:rsid w:val="005A53C6"/>
    <w:rsid w:val="005A5E32"/>
    <w:rsid w:val="005A6402"/>
    <w:rsid w:val="005A700D"/>
    <w:rsid w:val="005A70AC"/>
    <w:rsid w:val="005A79DB"/>
    <w:rsid w:val="005A7ACA"/>
    <w:rsid w:val="005A7EAB"/>
    <w:rsid w:val="005B08F7"/>
    <w:rsid w:val="005B0CC7"/>
    <w:rsid w:val="005B193D"/>
    <w:rsid w:val="005B1F9D"/>
    <w:rsid w:val="005B3C30"/>
    <w:rsid w:val="005B429C"/>
    <w:rsid w:val="005B4381"/>
    <w:rsid w:val="005B4697"/>
    <w:rsid w:val="005B5256"/>
    <w:rsid w:val="005B5683"/>
    <w:rsid w:val="005B7AC5"/>
    <w:rsid w:val="005C2155"/>
    <w:rsid w:val="005C39A4"/>
    <w:rsid w:val="005C3EDC"/>
    <w:rsid w:val="005C4A8C"/>
    <w:rsid w:val="005C61F2"/>
    <w:rsid w:val="005C7CA3"/>
    <w:rsid w:val="005D09D0"/>
    <w:rsid w:val="005D119B"/>
    <w:rsid w:val="005D5347"/>
    <w:rsid w:val="005D5E7A"/>
    <w:rsid w:val="005E3DD8"/>
    <w:rsid w:val="005E5329"/>
    <w:rsid w:val="005E586D"/>
    <w:rsid w:val="005F100F"/>
    <w:rsid w:val="005F309F"/>
    <w:rsid w:val="005F4DE1"/>
    <w:rsid w:val="005F4F6F"/>
    <w:rsid w:val="005F5068"/>
    <w:rsid w:val="005F6589"/>
    <w:rsid w:val="005F6B5F"/>
    <w:rsid w:val="00600005"/>
    <w:rsid w:val="00600C2B"/>
    <w:rsid w:val="006024DB"/>
    <w:rsid w:val="00603C4A"/>
    <w:rsid w:val="00603E76"/>
    <w:rsid w:val="00607515"/>
    <w:rsid w:val="00607F2F"/>
    <w:rsid w:val="00613148"/>
    <w:rsid w:val="00614AA9"/>
    <w:rsid w:val="00614C9C"/>
    <w:rsid w:val="006156AC"/>
    <w:rsid w:val="006160FE"/>
    <w:rsid w:val="00620293"/>
    <w:rsid w:val="00620544"/>
    <w:rsid w:val="0062094C"/>
    <w:rsid w:val="00622D6F"/>
    <w:rsid w:val="006251F5"/>
    <w:rsid w:val="0062581C"/>
    <w:rsid w:val="00626E95"/>
    <w:rsid w:val="006308A7"/>
    <w:rsid w:val="006319C2"/>
    <w:rsid w:val="00633C78"/>
    <w:rsid w:val="00635D00"/>
    <w:rsid w:val="00637795"/>
    <w:rsid w:val="00640C35"/>
    <w:rsid w:val="00643168"/>
    <w:rsid w:val="00645A0D"/>
    <w:rsid w:val="00647207"/>
    <w:rsid w:val="00651CA2"/>
    <w:rsid w:val="00654822"/>
    <w:rsid w:val="00654B46"/>
    <w:rsid w:val="00655463"/>
    <w:rsid w:val="00655C34"/>
    <w:rsid w:val="00655C3E"/>
    <w:rsid w:val="00656186"/>
    <w:rsid w:val="006562FA"/>
    <w:rsid w:val="00656706"/>
    <w:rsid w:val="006574F3"/>
    <w:rsid w:val="0066052A"/>
    <w:rsid w:val="00662FA3"/>
    <w:rsid w:val="00670C32"/>
    <w:rsid w:val="0067167C"/>
    <w:rsid w:val="00671D17"/>
    <w:rsid w:val="00672715"/>
    <w:rsid w:val="00673F62"/>
    <w:rsid w:val="00676A75"/>
    <w:rsid w:val="00680DD3"/>
    <w:rsid w:val="00682502"/>
    <w:rsid w:val="006833BE"/>
    <w:rsid w:val="00685800"/>
    <w:rsid w:val="00686E60"/>
    <w:rsid w:val="006902B1"/>
    <w:rsid w:val="00690C5A"/>
    <w:rsid w:val="006925F5"/>
    <w:rsid w:val="006954DF"/>
    <w:rsid w:val="00695C99"/>
    <w:rsid w:val="00697170"/>
    <w:rsid w:val="0069734A"/>
    <w:rsid w:val="00697386"/>
    <w:rsid w:val="006979BF"/>
    <w:rsid w:val="006A0572"/>
    <w:rsid w:val="006A08E5"/>
    <w:rsid w:val="006A1108"/>
    <w:rsid w:val="006A28A1"/>
    <w:rsid w:val="006A5323"/>
    <w:rsid w:val="006B0C83"/>
    <w:rsid w:val="006B1000"/>
    <w:rsid w:val="006B2F9A"/>
    <w:rsid w:val="006B695D"/>
    <w:rsid w:val="006C0076"/>
    <w:rsid w:val="006C2BB1"/>
    <w:rsid w:val="006C31AC"/>
    <w:rsid w:val="006C5AB4"/>
    <w:rsid w:val="006C61BD"/>
    <w:rsid w:val="006C738E"/>
    <w:rsid w:val="006C7D8E"/>
    <w:rsid w:val="006D0610"/>
    <w:rsid w:val="006D0929"/>
    <w:rsid w:val="006D0BEC"/>
    <w:rsid w:val="006D2702"/>
    <w:rsid w:val="006D2EA8"/>
    <w:rsid w:val="006D393D"/>
    <w:rsid w:val="006D41D1"/>
    <w:rsid w:val="006D43F3"/>
    <w:rsid w:val="006D446E"/>
    <w:rsid w:val="006E0A4C"/>
    <w:rsid w:val="006E1792"/>
    <w:rsid w:val="006E18B3"/>
    <w:rsid w:val="006E268A"/>
    <w:rsid w:val="006E277B"/>
    <w:rsid w:val="006E285B"/>
    <w:rsid w:val="006E364D"/>
    <w:rsid w:val="006E3B19"/>
    <w:rsid w:val="006E3C0A"/>
    <w:rsid w:val="006E6316"/>
    <w:rsid w:val="006E6634"/>
    <w:rsid w:val="006E7EAB"/>
    <w:rsid w:val="006F1E5F"/>
    <w:rsid w:val="006F20BD"/>
    <w:rsid w:val="006F3126"/>
    <w:rsid w:val="006F407A"/>
    <w:rsid w:val="006F4BA8"/>
    <w:rsid w:val="006F76B4"/>
    <w:rsid w:val="00700C59"/>
    <w:rsid w:val="007012B2"/>
    <w:rsid w:val="007029B7"/>
    <w:rsid w:val="00712AC5"/>
    <w:rsid w:val="00714AB4"/>
    <w:rsid w:val="00716096"/>
    <w:rsid w:val="00720D8F"/>
    <w:rsid w:val="00721154"/>
    <w:rsid w:val="00722CE8"/>
    <w:rsid w:val="00723073"/>
    <w:rsid w:val="007237BB"/>
    <w:rsid w:val="0072381D"/>
    <w:rsid w:val="00723D66"/>
    <w:rsid w:val="007250AD"/>
    <w:rsid w:val="0072541B"/>
    <w:rsid w:val="007256FC"/>
    <w:rsid w:val="00732711"/>
    <w:rsid w:val="0073321C"/>
    <w:rsid w:val="0073411F"/>
    <w:rsid w:val="0073535F"/>
    <w:rsid w:val="007357AD"/>
    <w:rsid w:val="00740B49"/>
    <w:rsid w:val="007425C4"/>
    <w:rsid w:val="00742EE2"/>
    <w:rsid w:val="00744942"/>
    <w:rsid w:val="00745818"/>
    <w:rsid w:val="0074663E"/>
    <w:rsid w:val="007469E8"/>
    <w:rsid w:val="00746E40"/>
    <w:rsid w:val="00747C06"/>
    <w:rsid w:val="007511E9"/>
    <w:rsid w:val="00751AEA"/>
    <w:rsid w:val="007520E5"/>
    <w:rsid w:val="00752A0B"/>
    <w:rsid w:val="00754949"/>
    <w:rsid w:val="00756787"/>
    <w:rsid w:val="0076045B"/>
    <w:rsid w:val="00760897"/>
    <w:rsid w:val="00761650"/>
    <w:rsid w:val="007642A9"/>
    <w:rsid w:val="00764417"/>
    <w:rsid w:val="00764DB9"/>
    <w:rsid w:val="00766D8C"/>
    <w:rsid w:val="00766E5F"/>
    <w:rsid w:val="00771CDA"/>
    <w:rsid w:val="00774F3B"/>
    <w:rsid w:val="00775D31"/>
    <w:rsid w:val="00776EAF"/>
    <w:rsid w:val="00777870"/>
    <w:rsid w:val="0078090F"/>
    <w:rsid w:val="00780AA5"/>
    <w:rsid w:val="00780D5C"/>
    <w:rsid w:val="0078202F"/>
    <w:rsid w:val="00782AF1"/>
    <w:rsid w:val="00784731"/>
    <w:rsid w:val="007848E5"/>
    <w:rsid w:val="00787345"/>
    <w:rsid w:val="007877E7"/>
    <w:rsid w:val="00787D3F"/>
    <w:rsid w:val="00792FFD"/>
    <w:rsid w:val="007974D2"/>
    <w:rsid w:val="00797D67"/>
    <w:rsid w:val="007A1B78"/>
    <w:rsid w:val="007A6F79"/>
    <w:rsid w:val="007B0283"/>
    <w:rsid w:val="007B1913"/>
    <w:rsid w:val="007B240F"/>
    <w:rsid w:val="007B33D2"/>
    <w:rsid w:val="007B3809"/>
    <w:rsid w:val="007B38B8"/>
    <w:rsid w:val="007B4287"/>
    <w:rsid w:val="007B553E"/>
    <w:rsid w:val="007B60DD"/>
    <w:rsid w:val="007B60EA"/>
    <w:rsid w:val="007B6D4E"/>
    <w:rsid w:val="007B7941"/>
    <w:rsid w:val="007C035E"/>
    <w:rsid w:val="007C1211"/>
    <w:rsid w:val="007C2054"/>
    <w:rsid w:val="007C2634"/>
    <w:rsid w:val="007C5308"/>
    <w:rsid w:val="007C5F55"/>
    <w:rsid w:val="007C717D"/>
    <w:rsid w:val="007C790B"/>
    <w:rsid w:val="007C7FCB"/>
    <w:rsid w:val="007D118F"/>
    <w:rsid w:val="007D4AAC"/>
    <w:rsid w:val="007E0716"/>
    <w:rsid w:val="007E0CBD"/>
    <w:rsid w:val="007E20D2"/>
    <w:rsid w:val="007E28B5"/>
    <w:rsid w:val="007E324C"/>
    <w:rsid w:val="007E3B19"/>
    <w:rsid w:val="007E4378"/>
    <w:rsid w:val="007E6452"/>
    <w:rsid w:val="007E6837"/>
    <w:rsid w:val="007E7097"/>
    <w:rsid w:val="007E7CBF"/>
    <w:rsid w:val="007E7EF1"/>
    <w:rsid w:val="007E7F67"/>
    <w:rsid w:val="008019CD"/>
    <w:rsid w:val="00803B41"/>
    <w:rsid w:val="00804287"/>
    <w:rsid w:val="00807223"/>
    <w:rsid w:val="008102E3"/>
    <w:rsid w:val="00811882"/>
    <w:rsid w:val="00811C9A"/>
    <w:rsid w:val="00812E24"/>
    <w:rsid w:val="00814094"/>
    <w:rsid w:val="008145FE"/>
    <w:rsid w:val="008147E0"/>
    <w:rsid w:val="00814F2B"/>
    <w:rsid w:val="008151F7"/>
    <w:rsid w:val="00815842"/>
    <w:rsid w:val="00815B57"/>
    <w:rsid w:val="00815FBC"/>
    <w:rsid w:val="008169F2"/>
    <w:rsid w:val="008200E6"/>
    <w:rsid w:val="0082056E"/>
    <w:rsid w:val="0082184E"/>
    <w:rsid w:val="00823F07"/>
    <w:rsid w:val="00824E1C"/>
    <w:rsid w:val="0082690C"/>
    <w:rsid w:val="008305B9"/>
    <w:rsid w:val="0083130A"/>
    <w:rsid w:val="00831B91"/>
    <w:rsid w:val="00831D71"/>
    <w:rsid w:val="00832348"/>
    <w:rsid w:val="008326CD"/>
    <w:rsid w:val="0083452F"/>
    <w:rsid w:val="00835B59"/>
    <w:rsid w:val="00836096"/>
    <w:rsid w:val="00841F16"/>
    <w:rsid w:val="00842844"/>
    <w:rsid w:val="00843B3A"/>
    <w:rsid w:val="00843BB5"/>
    <w:rsid w:val="008447E6"/>
    <w:rsid w:val="00844C0C"/>
    <w:rsid w:val="00845257"/>
    <w:rsid w:val="00845779"/>
    <w:rsid w:val="00845CCB"/>
    <w:rsid w:val="00845F0E"/>
    <w:rsid w:val="00847461"/>
    <w:rsid w:val="00851223"/>
    <w:rsid w:val="0085492E"/>
    <w:rsid w:val="00855A41"/>
    <w:rsid w:val="00860C42"/>
    <w:rsid w:val="00861166"/>
    <w:rsid w:val="0086182A"/>
    <w:rsid w:val="008619D2"/>
    <w:rsid w:val="0086287E"/>
    <w:rsid w:val="0086347B"/>
    <w:rsid w:val="00864E9A"/>
    <w:rsid w:val="008662C5"/>
    <w:rsid w:val="00866420"/>
    <w:rsid w:val="00867A4A"/>
    <w:rsid w:val="0087010A"/>
    <w:rsid w:val="008720E5"/>
    <w:rsid w:val="00872426"/>
    <w:rsid w:val="008725DE"/>
    <w:rsid w:val="00873DD7"/>
    <w:rsid w:val="0087402B"/>
    <w:rsid w:val="00874D96"/>
    <w:rsid w:val="00877409"/>
    <w:rsid w:val="00877A01"/>
    <w:rsid w:val="00880899"/>
    <w:rsid w:val="00881E05"/>
    <w:rsid w:val="008826D3"/>
    <w:rsid w:val="0088426F"/>
    <w:rsid w:val="00884A17"/>
    <w:rsid w:val="008858BF"/>
    <w:rsid w:val="00886A3C"/>
    <w:rsid w:val="00890E7A"/>
    <w:rsid w:val="008921A9"/>
    <w:rsid w:val="00892AD5"/>
    <w:rsid w:val="00893F61"/>
    <w:rsid w:val="008943E7"/>
    <w:rsid w:val="0089516B"/>
    <w:rsid w:val="00895507"/>
    <w:rsid w:val="008955F0"/>
    <w:rsid w:val="00896E6E"/>
    <w:rsid w:val="008978B8"/>
    <w:rsid w:val="008A11F1"/>
    <w:rsid w:val="008A2B90"/>
    <w:rsid w:val="008A6D86"/>
    <w:rsid w:val="008B05CC"/>
    <w:rsid w:val="008B0793"/>
    <w:rsid w:val="008B1ACE"/>
    <w:rsid w:val="008B1E4E"/>
    <w:rsid w:val="008B3163"/>
    <w:rsid w:val="008B5643"/>
    <w:rsid w:val="008B5D51"/>
    <w:rsid w:val="008B7EA2"/>
    <w:rsid w:val="008C04D5"/>
    <w:rsid w:val="008C1185"/>
    <w:rsid w:val="008C1B99"/>
    <w:rsid w:val="008C23BB"/>
    <w:rsid w:val="008C25D6"/>
    <w:rsid w:val="008C390A"/>
    <w:rsid w:val="008C4508"/>
    <w:rsid w:val="008C4A7C"/>
    <w:rsid w:val="008C6621"/>
    <w:rsid w:val="008C6BDE"/>
    <w:rsid w:val="008D09EE"/>
    <w:rsid w:val="008D0CF0"/>
    <w:rsid w:val="008D0EF1"/>
    <w:rsid w:val="008D128C"/>
    <w:rsid w:val="008D1C62"/>
    <w:rsid w:val="008D31EE"/>
    <w:rsid w:val="008D4019"/>
    <w:rsid w:val="008D52A2"/>
    <w:rsid w:val="008D54E8"/>
    <w:rsid w:val="008D6D23"/>
    <w:rsid w:val="008D7050"/>
    <w:rsid w:val="008D792E"/>
    <w:rsid w:val="008E1231"/>
    <w:rsid w:val="008E224A"/>
    <w:rsid w:val="008E2FF3"/>
    <w:rsid w:val="008E3DD8"/>
    <w:rsid w:val="008E43E4"/>
    <w:rsid w:val="008E45D5"/>
    <w:rsid w:val="008E5D3C"/>
    <w:rsid w:val="008E7042"/>
    <w:rsid w:val="008F0AAA"/>
    <w:rsid w:val="008F2EDA"/>
    <w:rsid w:val="008F5110"/>
    <w:rsid w:val="008F68B1"/>
    <w:rsid w:val="00901C94"/>
    <w:rsid w:val="00902D63"/>
    <w:rsid w:val="00902DF1"/>
    <w:rsid w:val="00906CD8"/>
    <w:rsid w:val="00910B83"/>
    <w:rsid w:val="0091172D"/>
    <w:rsid w:val="00911873"/>
    <w:rsid w:val="00912F4C"/>
    <w:rsid w:val="00915186"/>
    <w:rsid w:val="0091700D"/>
    <w:rsid w:val="009176FA"/>
    <w:rsid w:val="0092093A"/>
    <w:rsid w:val="0092322C"/>
    <w:rsid w:val="00923530"/>
    <w:rsid w:val="00926DEC"/>
    <w:rsid w:val="0092796B"/>
    <w:rsid w:val="00930642"/>
    <w:rsid w:val="00931D0E"/>
    <w:rsid w:val="0093267D"/>
    <w:rsid w:val="00933908"/>
    <w:rsid w:val="00933E02"/>
    <w:rsid w:val="00933E84"/>
    <w:rsid w:val="009344A1"/>
    <w:rsid w:val="009349D4"/>
    <w:rsid w:val="009438BA"/>
    <w:rsid w:val="00943A2C"/>
    <w:rsid w:val="00944258"/>
    <w:rsid w:val="00944502"/>
    <w:rsid w:val="0094513D"/>
    <w:rsid w:val="00945C1C"/>
    <w:rsid w:val="00946834"/>
    <w:rsid w:val="00947939"/>
    <w:rsid w:val="0095058E"/>
    <w:rsid w:val="00951676"/>
    <w:rsid w:val="009526A4"/>
    <w:rsid w:val="00955A4B"/>
    <w:rsid w:val="0095677F"/>
    <w:rsid w:val="00960350"/>
    <w:rsid w:val="0096099A"/>
    <w:rsid w:val="0096117C"/>
    <w:rsid w:val="00961C25"/>
    <w:rsid w:val="009631C1"/>
    <w:rsid w:val="00963FEB"/>
    <w:rsid w:val="00964227"/>
    <w:rsid w:val="00964A45"/>
    <w:rsid w:val="009655F2"/>
    <w:rsid w:val="009665BF"/>
    <w:rsid w:val="00970010"/>
    <w:rsid w:val="0097071C"/>
    <w:rsid w:val="00970EBE"/>
    <w:rsid w:val="0097273E"/>
    <w:rsid w:val="00973F13"/>
    <w:rsid w:val="00976729"/>
    <w:rsid w:val="00976C61"/>
    <w:rsid w:val="0097759B"/>
    <w:rsid w:val="00981008"/>
    <w:rsid w:val="0098238F"/>
    <w:rsid w:val="00982A18"/>
    <w:rsid w:val="00983C58"/>
    <w:rsid w:val="009850CA"/>
    <w:rsid w:val="00985F89"/>
    <w:rsid w:val="00987DAD"/>
    <w:rsid w:val="0099106F"/>
    <w:rsid w:val="00992ABE"/>
    <w:rsid w:val="00993F92"/>
    <w:rsid w:val="009974DE"/>
    <w:rsid w:val="009A07AD"/>
    <w:rsid w:val="009A0ABF"/>
    <w:rsid w:val="009A1C86"/>
    <w:rsid w:val="009A2980"/>
    <w:rsid w:val="009A7755"/>
    <w:rsid w:val="009B0D10"/>
    <w:rsid w:val="009B0E46"/>
    <w:rsid w:val="009B0F58"/>
    <w:rsid w:val="009B2C1B"/>
    <w:rsid w:val="009B3A7F"/>
    <w:rsid w:val="009B489E"/>
    <w:rsid w:val="009B7AC3"/>
    <w:rsid w:val="009C1501"/>
    <w:rsid w:val="009C36A6"/>
    <w:rsid w:val="009C4FFB"/>
    <w:rsid w:val="009C6E76"/>
    <w:rsid w:val="009C7D6A"/>
    <w:rsid w:val="009D135B"/>
    <w:rsid w:val="009D1835"/>
    <w:rsid w:val="009D242A"/>
    <w:rsid w:val="009D2807"/>
    <w:rsid w:val="009D38C7"/>
    <w:rsid w:val="009D529D"/>
    <w:rsid w:val="009D52F8"/>
    <w:rsid w:val="009D5A08"/>
    <w:rsid w:val="009D788F"/>
    <w:rsid w:val="009E0086"/>
    <w:rsid w:val="009E47F9"/>
    <w:rsid w:val="009E63A8"/>
    <w:rsid w:val="009F19BF"/>
    <w:rsid w:val="009F19E9"/>
    <w:rsid w:val="009F2024"/>
    <w:rsid w:val="009F21C6"/>
    <w:rsid w:val="009F2B63"/>
    <w:rsid w:val="009F2CF6"/>
    <w:rsid w:val="009F34B2"/>
    <w:rsid w:val="009F3B4F"/>
    <w:rsid w:val="009F4B3B"/>
    <w:rsid w:val="009F4FFC"/>
    <w:rsid w:val="009F574B"/>
    <w:rsid w:val="009F59F0"/>
    <w:rsid w:val="009F6743"/>
    <w:rsid w:val="00A00C7A"/>
    <w:rsid w:val="00A03649"/>
    <w:rsid w:val="00A038E7"/>
    <w:rsid w:val="00A0517F"/>
    <w:rsid w:val="00A05207"/>
    <w:rsid w:val="00A05E6C"/>
    <w:rsid w:val="00A101E5"/>
    <w:rsid w:val="00A12E76"/>
    <w:rsid w:val="00A137DA"/>
    <w:rsid w:val="00A138C5"/>
    <w:rsid w:val="00A14142"/>
    <w:rsid w:val="00A14BD6"/>
    <w:rsid w:val="00A15D77"/>
    <w:rsid w:val="00A23491"/>
    <w:rsid w:val="00A236BA"/>
    <w:rsid w:val="00A23723"/>
    <w:rsid w:val="00A23D77"/>
    <w:rsid w:val="00A269AD"/>
    <w:rsid w:val="00A2733D"/>
    <w:rsid w:val="00A31E2A"/>
    <w:rsid w:val="00A31E92"/>
    <w:rsid w:val="00A31EE7"/>
    <w:rsid w:val="00A32C25"/>
    <w:rsid w:val="00A351A9"/>
    <w:rsid w:val="00A35670"/>
    <w:rsid w:val="00A36A61"/>
    <w:rsid w:val="00A36AF6"/>
    <w:rsid w:val="00A40BA7"/>
    <w:rsid w:val="00A41871"/>
    <w:rsid w:val="00A42F10"/>
    <w:rsid w:val="00A43016"/>
    <w:rsid w:val="00A445E7"/>
    <w:rsid w:val="00A452CD"/>
    <w:rsid w:val="00A456B4"/>
    <w:rsid w:val="00A52A98"/>
    <w:rsid w:val="00A53E70"/>
    <w:rsid w:val="00A54041"/>
    <w:rsid w:val="00A54243"/>
    <w:rsid w:val="00A54A23"/>
    <w:rsid w:val="00A54BBE"/>
    <w:rsid w:val="00A5765B"/>
    <w:rsid w:val="00A62EF1"/>
    <w:rsid w:val="00A656D7"/>
    <w:rsid w:val="00A660F3"/>
    <w:rsid w:val="00A66883"/>
    <w:rsid w:val="00A70FA4"/>
    <w:rsid w:val="00A72268"/>
    <w:rsid w:val="00A72327"/>
    <w:rsid w:val="00A76EEC"/>
    <w:rsid w:val="00A77541"/>
    <w:rsid w:val="00A803A6"/>
    <w:rsid w:val="00A80601"/>
    <w:rsid w:val="00A80901"/>
    <w:rsid w:val="00A80EB9"/>
    <w:rsid w:val="00A81EFA"/>
    <w:rsid w:val="00A8214C"/>
    <w:rsid w:val="00A86D43"/>
    <w:rsid w:val="00A90FD4"/>
    <w:rsid w:val="00A917ED"/>
    <w:rsid w:val="00A91846"/>
    <w:rsid w:val="00A91B54"/>
    <w:rsid w:val="00A926A6"/>
    <w:rsid w:val="00A94C93"/>
    <w:rsid w:val="00A958A3"/>
    <w:rsid w:val="00A96A33"/>
    <w:rsid w:val="00AA041F"/>
    <w:rsid w:val="00AA0CF8"/>
    <w:rsid w:val="00AA2C7A"/>
    <w:rsid w:val="00AA2E03"/>
    <w:rsid w:val="00AA560F"/>
    <w:rsid w:val="00AA5FA9"/>
    <w:rsid w:val="00AA720C"/>
    <w:rsid w:val="00AB010A"/>
    <w:rsid w:val="00AB2820"/>
    <w:rsid w:val="00AB374C"/>
    <w:rsid w:val="00AB50D2"/>
    <w:rsid w:val="00AB6079"/>
    <w:rsid w:val="00AB63B6"/>
    <w:rsid w:val="00AB68D9"/>
    <w:rsid w:val="00AC15DC"/>
    <w:rsid w:val="00AC2059"/>
    <w:rsid w:val="00AC3DAB"/>
    <w:rsid w:val="00AC3EB4"/>
    <w:rsid w:val="00AC51DB"/>
    <w:rsid w:val="00AC550C"/>
    <w:rsid w:val="00AC685D"/>
    <w:rsid w:val="00AC6A7A"/>
    <w:rsid w:val="00AD0746"/>
    <w:rsid w:val="00AD1250"/>
    <w:rsid w:val="00AD16A2"/>
    <w:rsid w:val="00AD23B3"/>
    <w:rsid w:val="00AD6BA1"/>
    <w:rsid w:val="00AD7A34"/>
    <w:rsid w:val="00AE0AF6"/>
    <w:rsid w:val="00AE11DC"/>
    <w:rsid w:val="00AE1B61"/>
    <w:rsid w:val="00AE27D5"/>
    <w:rsid w:val="00AE75ED"/>
    <w:rsid w:val="00AF1249"/>
    <w:rsid w:val="00AF28BC"/>
    <w:rsid w:val="00AF4999"/>
    <w:rsid w:val="00AF515A"/>
    <w:rsid w:val="00AF7352"/>
    <w:rsid w:val="00B0012E"/>
    <w:rsid w:val="00B03C8D"/>
    <w:rsid w:val="00B03D59"/>
    <w:rsid w:val="00B04012"/>
    <w:rsid w:val="00B047CB"/>
    <w:rsid w:val="00B04E01"/>
    <w:rsid w:val="00B059CA"/>
    <w:rsid w:val="00B05CD9"/>
    <w:rsid w:val="00B05EA7"/>
    <w:rsid w:val="00B10D1C"/>
    <w:rsid w:val="00B10DB6"/>
    <w:rsid w:val="00B10E77"/>
    <w:rsid w:val="00B1197E"/>
    <w:rsid w:val="00B13768"/>
    <w:rsid w:val="00B1533F"/>
    <w:rsid w:val="00B161B1"/>
    <w:rsid w:val="00B16656"/>
    <w:rsid w:val="00B20C75"/>
    <w:rsid w:val="00B220AE"/>
    <w:rsid w:val="00B2348D"/>
    <w:rsid w:val="00B24C39"/>
    <w:rsid w:val="00B25AC1"/>
    <w:rsid w:val="00B302D5"/>
    <w:rsid w:val="00B30D60"/>
    <w:rsid w:val="00B30DA7"/>
    <w:rsid w:val="00B31E89"/>
    <w:rsid w:val="00B336C6"/>
    <w:rsid w:val="00B339FB"/>
    <w:rsid w:val="00B36AD5"/>
    <w:rsid w:val="00B40CDF"/>
    <w:rsid w:val="00B423C3"/>
    <w:rsid w:val="00B435CE"/>
    <w:rsid w:val="00B43DEF"/>
    <w:rsid w:val="00B4482C"/>
    <w:rsid w:val="00B451FB"/>
    <w:rsid w:val="00B5132B"/>
    <w:rsid w:val="00B5165A"/>
    <w:rsid w:val="00B52D1A"/>
    <w:rsid w:val="00B56BC3"/>
    <w:rsid w:val="00B57849"/>
    <w:rsid w:val="00B57A5D"/>
    <w:rsid w:val="00B6163A"/>
    <w:rsid w:val="00B621E6"/>
    <w:rsid w:val="00B623C3"/>
    <w:rsid w:val="00B6261B"/>
    <w:rsid w:val="00B638DF"/>
    <w:rsid w:val="00B6393E"/>
    <w:rsid w:val="00B6495B"/>
    <w:rsid w:val="00B64EA3"/>
    <w:rsid w:val="00B653C4"/>
    <w:rsid w:val="00B66094"/>
    <w:rsid w:val="00B661F1"/>
    <w:rsid w:val="00B669B0"/>
    <w:rsid w:val="00B66DAE"/>
    <w:rsid w:val="00B70277"/>
    <w:rsid w:val="00B70F55"/>
    <w:rsid w:val="00B732C1"/>
    <w:rsid w:val="00B756A8"/>
    <w:rsid w:val="00B827E7"/>
    <w:rsid w:val="00B84D48"/>
    <w:rsid w:val="00B8605F"/>
    <w:rsid w:val="00B8636A"/>
    <w:rsid w:val="00B90A3C"/>
    <w:rsid w:val="00B93DBD"/>
    <w:rsid w:val="00B9573C"/>
    <w:rsid w:val="00B965E8"/>
    <w:rsid w:val="00B97E5C"/>
    <w:rsid w:val="00BA023B"/>
    <w:rsid w:val="00BA4294"/>
    <w:rsid w:val="00BA5606"/>
    <w:rsid w:val="00BA563C"/>
    <w:rsid w:val="00BA6D55"/>
    <w:rsid w:val="00BA706A"/>
    <w:rsid w:val="00BA7608"/>
    <w:rsid w:val="00BB1617"/>
    <w:rsid w:val="00BB635D"/>
    <w:rsid w:val="00BB7DA9"/>
    <w:rsid w:val="00BB7F2B"/>
    <w:rsid w:val="00BC2693"/>
    <w:rsid w:val="00BC4ED3"/>
    <w:rsid w:val="00BC55FF"/>
    <w:rsid w:val="00BC68A1"/>
    <w:rsid w:val="00BC70F6"/>
    <w:rsid w:val="00BC7C72"/>
    <w:rsid w:val="00BC7CAC"/>
    <w:rsid w:val="00BD0F4E"/>
    <w:rsid w:val="00BD0F65"/>
    <w:rsid w:val="00BD261C"/>
    <w:rsid w:val="00BD2706"/>
    <w:rsid w:val="00BD42BD"/>
    <w:rsid w:val="00BD447B"/>
    <w:rsid w:val="00BD46AC"/>
    <w:rsid w:val="00BD559A"/>
    <w:rsid w:val="00BE1069"/>
    <w:rsid w:val="00BE203A"/>
    <w:rsid w:val="00BE2D4A"/>
    <w:rsid w:val="00BE32BD"/>
    <w:rsid w:val="00BE458A"/>
    <w:rsid w:val="00BE575F"/>
    <w:rsid w:val="00BE728E"/>
    <w:rsid w:val="00BF09A9"/>
    <w:rsid w:val="00BF102F"/>
    <w:rsid w:val="00BF300C"/>
    <w:rsid w:val="00BF5952"/>
    <w:rsid w:val="00BF5E0A"/>
    <w:rsid w:val="00BF7F37"/>
    <w:rsid w:val="00C0038B"/>
    <w:rsid w:val="00C016EE"/>
    <w:rsid w:val="00C01C4D"/>
    <w:rsid w:val="00C01D7D"/>
    <w:rsid w:val="00C0440F"/>
    <w:rsid w:val="00C05B33"/>
    <w:rsid w:val="00C0649B"/>
    <w:rsid w:val="00C06B6A"/>
    <w:rsid w:val="00C07D61"/>
    <w:rsid w:val="00C10CAC"/>
    <w:rsid w:val="00C10DEF"/>
    <w:rsid w:val="00C10E47"/>
    <w:rsid w:val="00C11CE1"/>
    <w:rsid w:val="00C128CC"/>
    <w:rsid w:val="00C136FF"/>
    <w:rsid w:val="00C16044"/>
    <w:rsid w:val="00C1647D"/>
    <w:rsid w:val="00C205E1"/>
    <w:rsid w:val="00C21040"/>
    <w:rsid w:val="00C21C88"/>
    <w:rsid w:val="00C2381E"/>
    <w:rsid w:val="00C25F2F"/>
    <w:rsid w:val="00C2622B"/>
    <w:rsid w:val="00C26C7E"/>
    <w:rsid w:val="00C35548"/>
    <w:rsid w:val="00C43114"/>
    <w:rsid w:val="00C44B2E"/>
    <w:rsid w:val="00C45810"/>
    <w:rsid w:val="00C460DB"/>
    <w:rsid w:val="00C47145"/>
    <w:rsid w:val="00C47282"/>
    <w:rsid w:val="00C506AA"/>
    <w:rsid w:val="00C51B07"/>
    <w:rsid w:val="00C54532"/>
    <w:rsid w:val="00C547FC"/>
    <w:rsid w:val="00C60297"/>
    <w:rsid w:val="00C60595"/>
    <w:rsid w:val="00C614B8"/>
    <w:rsid w:val="00C637DE"/>
    <w:rsid w:val="00C65B5E"/>
    <w:rsid w:val="00C6672D"/>
    <w:rsid w:val="00C66A2B"/>
    <w:rsid w:val="00C66CBB"/>
    <w:rsid w:val="00C701D3"/>
    <w:rsid w:val="00C75020"/>
    <w:rsid w:val="00C7505E"/>
    <w:rsid w:val="00C76398"/>
    <w:rsid w:val="00C82220"/>
    <w:rsid w:val="00C85B05"/>
    <w:rsid w:val="00C85F97"/>
    <w:rsid w:val="00C86593"/>
    <w:rsid w:val="00C86A9C"/>
    <w:rsid w:val="00C905DF"/>
    <w:rsid w:val="00C90862"/>
    <w:rsid w:val="00C90D41"/>
    <w:rsid w:val="00C91DE6"/>
    <w:rsid w:val="00C91F4A"/>
    <w:rsid w:val="00C94C8E"/>
    <w:rsid w:val="00C95324"/>
    <w:rsid w:val="00C96E02"/>
    <w:rsid w:val="00CA0BF7"/>
    <w:rsid w:val="00CA205C"/>
    <w:rsid w:val="00CA26F9"/>
    <w:rsid w:val="00CA2786"/>
    <w:rsid w:val="00CA327E"/>
    <w:rsid w:val="00CA7C9C"/>
    <w:rsid w:val="00CB0A43"/>
    <w:rsid w:val="00CB1ED9"/>
    <w:rsid w:val="00CB22DC"/>
    <w:rsid w:val="00CB44C8"/>
    <w:rsid w:val="00CB580B"/>
    <w:rsid w:val="00CB5952"/>
    <w:rsid w:val="00CB7F5E"/>
    <w:rsid w:val="00CC11F3"/>
    <w:rsid w:val="00CC1A35"/>
    <w:rsid w:val="00CC38EC"/>
    <w:rsid w:val="00CC45E3"/>
    <w:rsid w:val="00CC4A74"/>
    <w:rsid w:val="00CC5033"/>
    <w:rsid w:val="00CC505A"/>
    <w:rsid w:val="00CC721B"/>
    <w:rsid w:val="00CC732B"/>
    <w:rsid w:val="00CD0033"/>
    <w:rsid w:val="00CD070D"/>
    <w:rsid w:val="00CD2209"/>
    <w:rsid w:val="00CD4BBE"/>
    <w:rsid w:val="00CD4EBD"/>
    <w:rsid w:val="00CD5FF4"/>
    <w:rsid w:val="00CD6773"/>
    <w:rsid w:val="00CD6A40"/>
    <w:rsid w:val="00CE0CEE"/>
    <w:rsid w:val="00CE15DD"/>
    <w:rsid w:val="00CE1AE6"/>
    <w:rsid w:val="00CE1FF3"/>
    <w:rsid w:val="00CE33BE"/>
    <w:rsid w:val="00CE3FD3"/>
    <w:rsid w:val="00CE55CE"/>
    <w:rsid w:val="00CE6514"/>
    <w:rsid w:val="00CE675D"/>
    <w:rsid w:val="00CE7CA3"/>
    <w:rsid w:val="00CF0A43"/>
    <w:rsid w:val="00CF2D86"/>
    <w:rsid w:val="00CF30C8"/>
    <w:rsid w:val="00CF6523"/>
    <w:rsid w:val="00CF7CAE"/>
    <w:rsid w:val="00D01CAA"/>
    <w:rsid w:val="00D01E0F"/>
    <w:rsid w:val="00D02703"/>
    <w:rsid w:val="00D02B04"/>
    <w:rsid w:val="00D033BC"/>
    <w:rsid w:val="00D036B5"/>
    <w:rsid w:val="00D05D24"/>
    <w:rsid w:val="00D10064"/>
    <w:rsid w:val="00D1065B"/>
    <w:rsid w:val="00D10DAD"/>
    <w:rsid w:val="00D12EC8"/>
    <w:rsid w:val="00D14D9F"/>
    <w:rsid w:val="00D14EB0"/>
    <w:rsid w:val="00D150A4"/>
    <w:rsid w:val="00D1750F"/>
    <w:rsid w:val="00D21B5C"/>
    <w:rsid w:val="00D2206C"/>
    <w:rsid w:val="00D2243D"/>
    <w:rsid w:val="00D254A5"/>
    <w:rsid w:val="00D25762"/>
    <w:rsid w:val="00D269B6"/>
    <w:rsid w:val="00D278F7"/>
    <w:rsid w:val="00D30E28"/>
    <w:rsid w:val="00D3164F"/>
    <w:rsid w:val="00D31658"/>
    <w:rsid w:val="00D31A75"/>
    <w:rsid w:val="00D337DD"/>
    <w:rsid w:val="00D33DDD"/>
    <w:rsid w:val="00D33E37"/>
    <w:rsid w:val="00D36ABE"/>
    <w:rsid w:val="00D3778A"/>
    <w:rsid w:val="00D416F1"/>
    <w:rsid w:val="00D45287"/>
    <w:rsid w:val="00D457CF"/>
    <w:rsid w:val="00D47801"/>
    <w:rsid w:val="00D519B7"/>
    <w:rsid w:val="00D5377A"/>
    <w:rsid w:val="00D54F5F"/>
    <w:rsid w:val="00D60A07"/>
    <w:rsid w:val="00D628F1"/>
    <w:rsid w:val="00D637D1"/>
    <w:rsid w:val="00D63844"/>
    <w:rsid w:val="00D63FEF"/>
    <w:rsid w:val="00D65599"/>
    <w:rsid w:val="00D7031D"/>
    <w:rsid w:val="00D73796"/>
    <w:rsid w:val="00D75467"/>
    <w:rsid w:val="00D75543"/>
    <w:rsid w:val="00D76F0C"/>
    <w:rsid w:val="00D77474"/>
    <w:rsid w:val="00D808CC"/>
    <w:rsid w:val="00D80E21"/>
    <w:rsid w:val="00D81670"/>
    <w:rsid w:val="00D83816"/>
    <w:rsid w:val="00D83B4D"/>
    <w:rsid w:val="00D86294"/>
    <w:rsid w:val="00D86B27"/>
    <w:rsid w:val="00D87636"/>
    <w:rsid w:val="00D902E4"/>
    <w:rsid w:val="00D907B0"/>
    <w:rsid w:val="00D91362"/>
    <w:rsid w:val="00D91FD0"/>
    <w:rsid w:val="00D93873"/>
    <w:rsid w:val="00D94DF7"/>
    <w:rsid w:val="00D95477"/>
    <w:rsid w:val="00D95894"/>
    <w:rsid w:val="00D959B1"/>
    <w:rsid w:val="00DA138E"/>
    <w:rsid w:val="00DA1F78"/>
    <w:rsid w:val="00DA244B"/>
    <w:rsid w:val="00DA2BDA"/>
    <w:rsid w:val="00DA35DD"/>
    <w:rsid w:val="00DA4A60"/>
    <w:rsid w:val="00DA648A"/>
    <w:rsid w:val="00DA6969"/>
    <w:rsid w:val="00DA71D3"/>
    <w:rsid w:val="00DA78B6"/>
    <w:rsid w:val="00DB35DF"/>
    <w:rsid w:val="00DB44E0"/>
    <w:rsid w:val="00DB5E99"/>
    <w:rsid w:val="00DB6985"/>
    <w:rsid w:val="00DB6F20"/>
    <w:rsid w:val="00DB6F41"/>
    <w:rsid w:val="00DB7D32"/>
    <w:rsid w:val="00DC101A"/>
    <w:rsid w:val="00DC15A2"/>
    <w:rsid w:val="00DC32D2"/>
    <w:rsid w:val="00DC32E1"/>
    <w:rsid w:val="00DC3E2D"/>
    <w:rsid w:val="00DC49F4"/>
    <w:rsid w:val="00DC6952"/>
    <w:rsid w:val="00DC7625"/>
    <w:rsid w:val="00DC7D0E"/>
    <w:rsid w:val="00DC7E76"/>
    <w:rsid w:val="00DD1981"/>
    <w:rsid w:val="00DD2F95"/>
    <w:rsid w:val="00DD4268"/>
    <w:rsid w:val="00DD69CF"/>
    <w:rsid w:val="00DE0158"/>
    <w:rsid w:val="00DE165E"/>
    <w:rsid w:val="00DE3B63"/>
    <w:rsid w:val="00DE50A2"/>
    <w:rsid w:val="00DE535D"/>
    <w:rsid w:val="00DE5653"/>
    <w:rsid w:val="00DE638A"/>
    <w:rsid w:val="00DF07AA"/>
    <w:rsid w:val="00DF1EF9"/>
    <w:rsid w:val="00DF2673"/>
    <w:rsid w:val="00DF3848"/>
    <w:rsid w:val="00DF502D"/>
    <w:rsid w:val="00DF5C4D"/>
    <w:rsid w:val="00DF7F20"/>
    <w:rsid w:val="00E00ABB"/>
    <w:rsid w:val="00E00CB9"/>
    <w:rsid w:val="00E02F67"/>
    <w:rsid w:val="00E03088"/>
    <w:rsid w:val="00E049DB"/>
    <w:rsid w:val="00E059C8"/>
    <w:rsid w:val="00E07CF7"/>
    <w:rsid w:val="00E132DA"/>
    <w:rsid w:val="00E13DD0"/>
    <w:rsid w:val="00E144E1"/>
    <w:rsid w:val="00E145F6"/>
    <w:rsid w:val="00E14CED"/>
    <w:rsid w:val="00E1643A"/>
    <w:rsid w:val="00E167F9"/>
    <w:rsid w:val="00E17670"/>
    <w:rsid w:val="00E17FB1"/>
    <w:rsid w:val="00E224C7"/>
    <w:rsid w:val="00E22D6C"/>
    <w:rsid w:val="00E23C7E"/>
    <w:rsid w:val="00E24833"/>
    <w:rsid w:val="00E27E44"/>
    <w:rsid w:val="00E3018B"/>
    <w:rsid w:val="00E30748"/>
    <w:rsid w:val="00E31488"/>
    <w:rsid w:val="00E31828"/>
    <w:rsid w:val="00E3183D"/>
    <w:rsid w:val="00E332CA"/>
    <w:rsid w:val="00E34B6C"/>
    <w:rsid w:val="00E34C62"/>
    <w:rsid w:val="00E36AE5"/>
    <w:rsid w:val="00E40B0F"/>
    <w:rsid w:val="00E40FC2"/>
    <w:rsid w:val="00E41815"/>
    <w:rsid w:val="00E429B8"/>
    <w:rsid w:val="00E42E8A"/>
    <w:rsid w:val="00E4305A"/>
    <w:rsid w:val="00E439F1"/>
    <w:rsid w:val="00E43AC9"/>
    <w:rsid w:val="00E45228"/>
    <w:rsid w:val="00E5020D"/>
    <w:rsid w:val="00E50C5B"/>
    <w:rsid w:val="00E526B0"/>
    <w:rsid w:val="00E52BCB"/>
    <w:rsid w:val="00E53221"/>
    <w:rsid w:val="00E55DDB"/>
    <w:rsid w:val="00E567A2"/>
    <w:rsid w:val="00E57DA6"/>
    <w:rsid w:val="00E60C01"/>
    <w:rsid w:val="00E6177A"/>
    <w:rsid w:val="00E623A8"/>
    <w:rsid w:val="00E62648"/>
    <w:rsid w:val="00E62F46"/>
    <w:rsid w:val="00E62FAB"/>
    <w:rsid w:val="00E63A78"/>
    <w:rsid w:val="00E64199"/>
    <w:rsid w:val="00E643A2"/>
    <w:rsid w:val="00E64A65"/>
    <w:rsid w:val="00E6540F"/>
    <w:rsid w:val="00E6579A"/>
    <w:rsid w:val="00E671FC"/>
    <w:rsid w:val="00E71348"/>
    <w:rsid w:val="00E71A52"/>
    <w:rsid w:val="00E72A94"/>
    <w:rsid w:val="00E74136"/>
    <w:rsid w:val="00E8018D"/>
    <w:rsid w:val="00E8046A"/>
    <w:rsid w:val="00E820CC"/>
    <w:rsid w:val="00E8260F"/>
    <w:rsid w:val="00E82AF3"/>
    <w:rsid w:val="00E83AA9"/>
    <w:rsid w:val="00E84773"/>
    <w:rsid w:val="00E84CD3"/>
    <w:rsid w:val="00E85F6D"/>
    <w:rsid w:val="00E87082"/>
    <w:rsid w:val="00E8739C"/>
    <w:rsid w:val="00E873EF"/>
    <w:rsid w:val="00E87A5C"/>
    <w:rsid w:val="00E929D4"/>
    <w:rsid w:val="00E92BA0"/>
    <w:rsid w:val="00E92C57"/>
    <w:rsid w:val="00E93CE3"/>
    <w:rsid w:val="00E94BAB"/>
    <w:rsid w:val="00E966E2"/>
    <w:rsid w:val="00EA0B4D"/>
    <w:rsid w:val="00EA3E90"/>
    <w:rsid w:val="00EA5ADC"/>
    <w:rsid w:val="00EA6724"/>
    <w:rsid w:val="00EA7CD7"/>
    <w:rsid w:val="00EB0E99"/>
    <w:rsid w:val="00EB18E9"/>
    <w:rsid w:val="00EB3BFA"/>
    <w:rsid w:val="00EB5C65"/>
    <w:rsid w:val="00EC092B"/>
    <w:rsid w:val="00EC1C38"/>
    <w:rsid w:val="00EC1E51"/>
    <w:rsid w:val="00EC3399"/>
    <w:rsid w:val="00EC41F5"/>
    <w:rsid w:val="00EC4567"/>
    <w:rsid w:val="00EC55A8"/>
    <w:rsid w:val="00EC5818"/>
    <w:rsid w:val="00EC671D"/>
    <w:rsid w:val="00EC73FD"/>
    <w:rsid w:val="00EC7465"/>
    <w:rsid w:val="00ED0CFC"/>
    <w:rsid w:val="00ED0F5E"/>
    <w:rsid w:val="00ED547D"/>
    <w:rsid w:val="00ED6EFD"/>
    <w:rsid w:val="00ED7B61"/>
    <w:rsid w:val="00EE035D"/>
    <w:rsid w:val="00EE2366"/>
    <w:rsid w:val="00EE2FE0"/>
    <w:rsid w:val="00EE3A6D"/>
    <w:rsid w:val="00EE62CB"/>
    <w:rsid w:val="00EE71F1"/>
    <w:rsid w:val="00EE75EF"/>
    <w:rsid w:val="00EE781D"/>
    <w:rsid w:val="00EE7A52"/>
    <w:rsid w:val="00EE7F58"/>
    <w:rsid w:val="00EF0027"/>
    <w:rsid w:val="00EF1D1E"/>
    <w:rsid w:val="00EF2D9D"/>
    <w:rsid w:val="00EF4484"/>
    <w:rsid w:val="00EF45B4"/>
    <w:rsid w:val="00EF7FAC"/>
    <w:rsid w:val="00F01E09"/>
    <w:rsid w:val="00F02B93"/>
    <w:rsid w:val="00F030A5"/>
    <w:rsid w:val="00F03B6A"/>
    <w:rsid w:val="00F0566E"/>
    <w:rsid w:val="00F060E5"/>
    <w:rsid w:val="00F06C08"/>
    <w:rsid w:val="00F10824"/>
    <w:rsid w:val="00F10F2D"/>
    <w:rsid w:val="00F14151"/>
    <w:rsid w:val="00F15B60"/>
    <w:rsid w:val="00F163A5"/>
    <w:rsid w:val="00F17B65"/>
    <w:rsid w:val="00F21087"/>
    <w:rsid w:val="00F232E1"/>
    <w:rsid w:val="00F30282"/>
    <w:rsid w:val="00F31E82"/>
    <w:rsid w:val="00F32213"/>
    <w:rsid w:val="00F3344E"/>
    <w:rsid w:val="00F33E67"/>
    <w:rsid w:val="00F34B89"/>
    <w:rsid w:val="00F34FE4"/>
    <w:rsid w:val="00F35F88"/>
    <w:rsid w:val="00F3700D"/>
    <w:rsid w:val="00F40A39"/>
    <w:rsid w:val="00F42244"/>
    <w:rsid w:val="00F424F4"/>
    <w:rsid w:val="00F42AC0"/>
    <w:rsid w:val="00F42B2B"/>
    <w:rsid w:val="00F456F5"/>
    <w:rsid w:val="00F47D8C"/>
    <w:rsid w:val="00F502E7"/>
    <w:rsid w:val="00F5135F"/>
    <w:rsid w:val="00F5200F"/>
    <w:rsid w:val="00F52CB1"/>
    <w:rsid w:val="00F52FE7"/>
    <w:rsid w:val="00F53770"/>
    <w:rsid w:val="00F54082"/>
    <w:rsid w:val="00F549E9"/>
    <w:rsid w:val="00F54A0E"/>
    <w:rsid w:val="00F563FB"/>
    <w:rsid w:val="00F60FDE"/>
    <w:rsid w:val="00F61457"/>
    <w:rsid w:val="00F6246E"/>
    <w:rsid w:val="00F63444"/>
    <w:rsid w:val="00F6440D"/>
    <w:rsid w:val="00F6510A"/>
    <w:rsid w:val="00F66D34"/>
    <w:rsid w:val="00F675D3"/>
    <w:rsid w:val="00F734CB"/>
    <w:rsid w:val="00F73CD9"/>
    <w:rsid w:val="00F75543"/>
    <w:rsid w:val="00F7570D"/>
    <w:rsid w:val="00F76341"/>
    <w:rsid w:val="00F7698D"/>
    <w:rsid w:val="00F7795E"/>
    <w:rsid w:val="00F80A04"/>
    <w:rsid w:val="00F815C7"/>
    <w:rsid w:val="00F83D47"/>
    <w:rsid w:val="00F847A2"/>
    <w:rsid w:val="00F87305"/>
    <w:rsid w:val="00F909C2"/>
    <w:rsid w:val="00F91FF8"/>
    <w:rsid w:val="00F93780"/>
    <w:rsid w:val="00F94E0B"/>
    <w:rsid w:val="00F9750D"/>
    <w:rsid w:val="00FA0CFE"/>
    <w:rsid w:val="00FA189A"/>
    <w:rsid w:val="00FA23CB"/>
    <w:rsid w:val="00FA3FC7"/>
    <w:rsid w:val="00FA4061"/>
    <w:rsid w:val="00FA57D7"/>
    <w:rsid w:val="00FA7171"/>
    <w:rsid w:val="00FA723C"/>
    <w:rsid w:val="00FA7AD3"/>
    <w:rsid w:val="00FB1959"/>
    <w:rsid w:val="00FB238C"/>
    <w:rsid w:val="00FB41BA"/>
    <w:rsid w:val="00FB729C"/>
    <w:rsid w:val="00FC0144"/>
    <w:rsid w:val="00FC2A00"/>
    <w:rsid w:val="00FC4058"/>
    <w:rsid w:val="00FC678C"/>
    <w:rsid w:val="00FD1DDC"/>
    <w:rsid w:val="00FD2DD3"/>
    <w:rsid w:val="00FD4781"/>
    <w:rsid w:val="00FD47AD"/>
    <w:rsid w:val="00FD4EB4"/>
    <w:rsid w:val="00FD66A3"/>
    <w:rsid w:val="00FD6FF5"/>
    <w:rsid w:val="00FE0BD7"/>
    <w:rsid w:val="00FE13B1"/>
    <w:rsid w:val="00FE1690"/>
    <w:rsid w:val="00FE5446"/>
    <w:rsid w:val="00FE574B"/>
    <w:rsid w:val="00FE6AB0"/>
    <w:rsid w:val="00FE7895"/>
    <w:rsid w:val="00FF1127"/>
    <w:rsid w:val="00FF21B2"/>
    <w:rsid w:val="00FF2ED2"/>
    <w:rsid w:val="00FF3121"/>
    <w:rsid w:val="00FF4091"/>
    <w:rsid w:val="00FF4D6C"/>
    <w:rsid w:val="00FF6699"/>
    <w:rsid w:val="00FF75A8"/>
    <w:rsid w:val="012BA684"/>
    <w:rsid w:val="0C13FB3F"/>
    <w:rsid w:val="0D44E8D3"/>
    <w:rsid w:val="101120E9"/>
    <w:rsid w:val="168ADEAE"/>
    <w:rsid w:val="181965AF"/>
    <w:rsid w:val="1BDB965F"/>
    <w:rsid w:val="1D7766C0"/>
    <w:rsid w:val="1E74A9D5"/>
    <w:rsid w:val="27543F0C"/>
    <w:rsid w:val="27DC8979"/>
    <w:rsid w:val="2B12A67E"/>
    <w:rsid w:val="4578746B"/>
    <w:rsid w:val="498285CF"/>
    <w:rsid w:val="4FD2E812"/>
    <w:rsid w:val="57AB4591"/>
    <w:rsid w:val="5BE644F3"/>
    <w:rsid w:val="6C4D8AF1"/>
    <w:rsid w:val="6EF47060"/>
    <w:rsid w:val="6F3BF705"/>
    <w:rsid w:val="72E71FCF"/>
    <w:rsid w:val="7C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4B0D"/>
  <w15:chartTrackingRefBased/>
  <w15:docId w15:val="{97B75538-F992-4654-A65B-17256BA3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287E"/>
    <w:rPr>
      <w:rFonts w:ascii="Times New Roman" w:eastAsia="Times New Roman" w:hAnsi="Times New Roman" w:cs="Times New Roman"/>
      <w:noProof/>
      <w:lang w:val="et-EE"/>
    </w:rPr>
  </w:style>
  <w:style w:type="paragraph" w:styleId="Pealkiri2">
    <w:name w:val="heading 2"/>
    <w:basedOn w:val="Normaallaad"/>
    <w:link w:val="Pealkiri2Mrk"/>
    <w:uiPriority w:val="9"/>
    <w:qFormat/>
    <w:rsid w:val="00DF5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DF5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5132B"/>
    <w:rPr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5132B"/>
    <w:rPr>
      <w:rFonts w:ascii="Times New Roman" w:hAnsi="Times New Roman" w:cs="Times New Roman"/>
      <w:noProof/>
      <w:sz w:val="18"/>
      <w:szCs w:val="18"/>
      <w:lang w:val="et-EE"/>
    </w:rPr>
  </w:style>
  <w:style w:type="character" w:styleId="Kommentaariviide">
    <w:name w:val="annotation reference"/>
    <w:uiPriority w:val="99"/>
    <w:semiHidden/>
    <w:unhideWhenUsed/>
    <w:rsid w:val="00B5132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5132B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5132B"/>
    <w:rPr>
      <w:rFonts w:ascii="Times New Roman" w:eastAsia="Calibri" w:hAnsi="Times New Roman" w:cs="Times New Roman"/>
      <w:sz w:val="20"/>
      <w:szCs w:val="20"/>
      <w:lang w:val="et-EE"/>
    </w:rPr>
  </w:style>
  <w:style w:type="paragraph" w:styleId="Normaallaadveeb">
    <w:name w:val="Normal (Web)"/>
    <w:basedOn w:val="Normaallaad"/>
    <w:uiPriority w:val="99"/>
    <w:unhideWhenUsed/>
    <w:rsid w:val="00575049"/>
    <w:pPr>
      <w:spacing w:before="240" w:after="100" w:afterAutospacing="1"/>
    </w:pPr>
    <w:rPr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0C59"/>
    <w:pPr>
      <w:spacing w:after="0" w:line="240" w:lineRule="auto"/>
    </w:pPr>
    <w:rPr>
      <w:rFonts w:eastAsia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0C59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Loendilik">
    <w:name w:val="List Paragraph"/>
    <w:basedOn w:val="Normaallaad"/>
    <w:link w:val="LoendilikMrk"/>
    <w:uiPriority w:val="34"/>
    <w:qFormat/>
    <w:rsid w:val="00877409"/>
    <w:pPr>
      <w:ind w:left="720"/>
      <w:contextualSpacing/>
    </w:pPr>
  </w:style>
  <w:style w:type="paragraph" w:customStyle="1" w:styleId="Default">
    <w:name w:val="Default"/>
    <w:rsid w:val="0062029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0F332F"/>
    <w:rPr>
      <w:rFonts w:ascii="Times New Roman" w:eastAsia="Times New Roman" w:hAnsi="Times New Roman" w:cs="Times New Roman"/>
      <w:lang w:val="et-EE"/>
    </w:rPr>
  </w:style>
  <w:style w:type="paragraph" w:styleId="Redaktsioon">
    <w:name w:val="Revision"/>
    <w:hidden/>
    <w:uiPriority w:val="99"/>
    <w:semiHidden/>
    <w:rsid w:val="005F309F"/>
    <w:rPr>
      <w:rFonts w:ascii="Times New Roman" w:eastAsia="Times New Roman" w:hAnsi="Times New Roman" w:cs="Times New Roman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DF5C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rsid w:val="00DF5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m">
    <w:name w:val="mm"/>
    <w:basedOn w:val="Liguvaikefont"/>
    <w:rsid w:val="00DF5C4D"/>
  </w:style>
  <w:style w:type="character" w:styleId="Hperlink">
    <w:name w:val="Hyperlink"/>
    <w:basedOn w:val="Liguvaikefont"/>
    <w:uiPriority w:val="99"/>
    <w:semiHidden/>
    <w:unhideWhenUsed/>
    <w:rsid w:val="00DF5C4D"/>
    <w:rPr>
      <w:color w:val="0000FF"/>
      <w:u w:val="single"/>
    </w:rPr>
  </w:style>
  <w:style w:type="paragraph" w:customStyle="1" w:styleId="paragraph">
    <w:name w:val="paragraph"/>
    <w:basedOn w:val="Normaallaad"/>
    <w:rsid w:val="00DF5C4D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DF5C4D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31D71"/>
    <w:rPr>
      <w:rFonts w:ascii="Times New Roman" w:eastAsia="Times New Roman" w:hAnsi="Times New Roman" w:cs="Times New Roman"/>
    </w:rPr>
  </w:style>
  <w:style w:type="paragraph" w:styleId="Jalus">
    <w:name w:val="footer"/>
    <w:basedOn w:val="Normaallaad"/>
    <w:link w:val="Jalu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31D71"/>
    <w:rPr>
      <w:rFonts w:ascii="Times New Roman" w:eastAsia="Times New Roman" w:hAnsi="Times New Roman" w:cs="Times New Roman"/>
    </w:rPr>
  </w:style>
  <w:style w:type="character" w:styleId="Lehekljenumber">
    <w:name w:val="page number"/>
    <w:basedOn w:val="Liguvaikefont"/>
    <w:uiPriority w:val="99"/>
    <w:semiHidden/>
    <w:unhideWhenUsed/>
    <w:rsid w:val="00C91DE6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B429C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B429C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B429C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F31E82"/>
    <w:rPr>
      <w:color w:val="666666"/>
    </w:rPr>
  </w:style>
  <w:style w:type="character" w:customStyle="1" w:styleId="apple-converted-space">
    <w:name w:val="apple-converted-space"/>
    <w:basedOn w:val="Liguvaikefont"/>
    <w:rsid w:val="0014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F45DE-9F65-49A7-B406-9B12E2CF1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C3C55-93BA-AB44-A425-C09397829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A1B44-9C47-4F39-85F8-83CC797792CC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4.xml><?xml version="1.0" encoding="utf-8"?>
<ds:datastoreItem xmlns:ds="http://schemas.openxmlformats.org/officeDocument/2006/customXml" ds:itemID="{B2D8851A-21AA-48C7-B4A0-52AA209DD0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709</Words>
  <Characters>5276</Characters>
  <Application>Microsoft Office Word</Application>
  <DocSecurity>0</DocSecurity>
  <Lines>135</Lines>
  <Paragraphs>58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LS muutmine, kergliikurid 23.02.2026.docx</vt:lpstr>
      <vt:lpstr>Liiklusseaduse ning politsei- ja piirivalve seaduse muutmise seaduse eelnõu Vabariigi Valitsusele esitamine</vt:lpstr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LS muutmine, kergliikurid 25.05.2026</dc:title>
  <dc:subject/>
  <dc:creator>Hindrek Allvee</dc:creator>
  <cp:keywords/>
  <dc:description/>
  <cp:lastModifiedBy>Helen Uustalu - JUSTDIGI</cp:lastModifiedBy>
  <cp:revision>20</cp:revision>
  <dcterms:created xsi:type="dcterms:W3CDTF">2026-05-28T01:10:00Z</dcterms:created>
  <dcterms:modified xsi:type="dcterms:W3CDTF">2026-05-31T17:46:00Z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2026-03-10T14:13:21Z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358b0246-e1f4-4a25-b885-aba1cb6984ce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docLang">
    <vt:lpwstr>et</vt:lpwstr>
  </property>
</Properties>
</file>